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BFE50">
      <w:pPr>
        <w:pStyle w:val="2"/>
        <w:spacing w:line="448" w:lineRule="exact"/>
        <w:ind w:left="301"/>
        <w:jc w:val="center"/>
        <w:rPr>
          <w:rFonts w:ascii="Times New Roman" w:hAnsi="Times New Roman" w:cs="Times New Roman" w:eastAsiaTheme="minorEastAsia"/>
          <w:spacing w:val="-35"/>
          <w:lang w:eastAsia="zh-CN"/>
        </w:rPr>
      </w:pPr>
      <w:r>
        <w:rPr>
          <w:rFonts w:hint="default" w:ascii="Times New Roman" w:hAnsi="Times New Roman" w:cs="Times New Roman" w:eastAsiaTheme="minorEastAsia"/>
          <w:spacing w:val="-35"/>
          <w:lang w:eastAsia="zh-CN"/>
        </w:rPr>
        <w:t>2024年广东省</w:t>
      </w:r>
      <w:r>
        <w:rPr>
          <w:rFonts w:ascii="Times New Roman" w:hAnsi="Times New Roman" w:cs="Times New Roman" w:eastAsiaTheme="minorEastAsia"/>
          <w:spacing w:val="-35"/>
          <w:lang w:eastAsia="zh-CN"/>
        </w:rPr>
        <w:t>科</w:t>
      </w:r>
      <w:r>
        <w:rPr>
          <w:rFonts w:ascii="Times New Roman" w:hAnsi="Times New Roman" w:cs="Times New Roman" w:eastAsiaTheme="minorEastAsia"/>
          <w:spacing w:val="-33"/>
          <w:lang w:eastAsia="zh-CN"/>
        </w:rPr>
        <w:t>技</w:t>
      </w:r>
      <w:r>
        <w:rPr>
          <w:rFonts w:ascii="Times New Roman" w:hAnsi="Times New Roman" w:cs="Times New Roman" w:eastAsiaTheme="minorEastAsia"/>
          <w:spacing w:val="-35"/>
          <w:lang w:eastAsia="zh-CN"/>
        </w:rPr>
        <w:t>进</w:t>
      </w:r>
      <w:r>
        <w:rPr>
          <w:rFonts w:ascii="Times New Roman" w:hAnsi="Times New Roman" w:cs="Times New Roman" w:eastAsiaTheme="minorEastAsia"/>
          <w:spacing w:val="-33"/>
          <w:lang w:eastAsia="zh-CN"/>
        </w:rPr>
        <w:t>步</w:t>
      </w:r>
      <w:r>
        <w:rPr>
          <w:rFonts w:ascii="Times New Roman" w:hAnsi="Times New Roman" w:cs="Times New Roman" w:eastAsiaTheme="minorEastAsia"/>
          <w:spacing w:val="-35"/>
          <w:lang w:eastAsia="zh-CN"/>
        </w:rPr>
        <w:t>奖</w:t>
      </w:r>
      <w:r>
        <w:rPr>
          <w:rFonts w:hint="default" w:ascii="Times New Roman" w:hAnsi="Times New Roman" w:cs="Times New Roman" w:eastAsiaTheme="minorEastAsia"/>
          <w:spacing w:val="-35"/>
          <w:lang w:eastAsia="zh-CN"/>
        </w:rPr>
        <w:t>公示</w:t>
      </w:r>
    </w:p>
    <w:p w14:paraId="6F43C474">
      <w:pPr>
        <w:jc w:val="center"/>
        <w:rPr>
          <w:rFonts w:ascii="Times New Roman" w:hAnsi="Times New Roman" w:cs="Times New Roman" w:eastAsiaTheme="minorEastAsia"/>
          <w:sz w:val="28"/>
          <w:szCs w:val="28"/>
          <w:lang w:eastAsia="zh-CN"/>
        </w:rPr>
      </w:pPr>
    </w:p>
    <w:p w14:paraId="2CA5F614">
      <w:pPr>
        <w:jc w:val="center"/>
        <w:rPr>
          <w:rFonts w:ascii="Times New Roman" w:hAnsi="Times New Roman" w:cs="Times New Roman" w:eastAsiaTheme="minorEastAsia"/>
          <w:sz w:val="28"/>
          <w:szCs w:val="28"/>
          <w:lang w:eastAsia="zh-CN"/>
        </w:rPr>
      </w:pPr>
      <w:r>
        <w:rPr>
          <w:rFonts w:hint="default" w:ascii="Times New Roman" w:hAnsi="Times New Roman" w:cs="Times New Roman" w:eastAsiaTheme="minorEastAsia"/>
          <w:b/>
          <w:bCs/>
          <w:sz w:val="28"/>
          <w:szCs w:val="28"/>
          <w:lang w:eastAsia="zh-CN"/>
        </w:rPr>
        <w:t>面向高清话质的智能语音交互关键技术研发及应用</w:t>
      </w:r>
    </w:p>
    <w:p w14:paraId="3EFE8564">
      <w:pPr>
        <w:pStyle w:val="2"/>
        <w:spacing w:line="448" w:lineRule="exact"/>
        <w:ind w:left="301"/>
        <w:jc w:val="center"/>
        <w:rPr>
          <w:rFonts w:ascii="Times New Roman" w:hAnsi="Times New Roman" w:cs="Times New Roman" w:eastAsiaTheme="minorEastAsia"/>
          <w:spacing w:val="-35"/>
          <w:lang w:eastAsia="zh-CN"/>
        </w:rPr>
      </w:pPr>
    </w:p>
    <w:p w14:paraId="4EB2AAC2">
      <w:pPr>
        <w:pStyle w:val="2"/>
        <w:spacing w:line="448" w:lineRule="exact"/>
        <w:ind w:left="301"/>
        <w:jc w:val="both"/>
        <w:rPr>
          <w:rFonts w:ascii="Times New Roman" w:hAnsi="Times New Roman" w:cs="Times New Roman" w:eastAsiaTheme="minorEastAsia"/>
          <w:spacing w:val="-35"/>
          <w:sz w:val="28"/>
          <w:szCs w:val="28"/>
          <w:lang w:eastAsia="zh-CN"/>
        </w:rPr>
      </w:pPr>
      <w:r>
        <w:rPr>
          <w:rFonts w:hint="default" w:ascii="Times New Roman" w:hAnsi="Times New Roman" w:cs="Times New Roman" w:eastAsiaTheme="minorEastAsia"/>
          <w:spacing w:val="-35"/>
          <w:sz w:val="28"/>
          <w:szCs w:val="28"/>
          <w:lang w:eastAsia="zh-CN"/>
        </w:rPr>
        <w:t>项目简介：</w:t>
      </w:r>
    </w:p>
    <w:p w14:paraId="1C35FF92">
      <w:pPr>
        <w:pStyle w:val="2"/>
        <w:snapToGrid w:val="0"/>
        <w:spacing w:line="448" w:lineRule="exact"/>
        <w:ind w:left="301" w:firstLine="510" w:firstLineChars="300"/>
        <w:jc w:val="both"/>
        <w:rPr>
          <w:rFonts w:cs="Times New Roman"/>
          <w:b w:val="0"/>
          <w:bCs w:val="0"/>
          <w:spacing w:val="-35"/>
          <w:sz w:val="24"/>
          <w:szCs w:val="24"/>
          <w:lang w:eastAsia="zh-CN"/>
        </w:rPr>
      </w:pPr>
      <w:r>
        <w:rPr>
          <w:rFonts w:cs="Times New Roman"/>
          <w:b w:val="0"/>
          <w:bCs w:val="0"/>
          <w:spacing w:val="-35"/>
          <w:sz w:val="24"/>
          <w:szCs w:val="24"/>
          <w:lang w:eastAsia="zh-CN"/>
        </w:rPr>
        <w:t>声学信息人机交互对人工智能产业发展具有重要战略意义，远场交互是声学信息人机交互产业的创新升级方向。云会议是基于智能语音交互技术的一种高效、便捷、低成本的新型会议模式。在互联网时代社会各业倡导远程办公的大环境下，云会议具有广泛的应用前景和推广价值。在智能语音交互会议系统中，复杂环境下的噪声、混响、回声和干扰声严重影响了语音质量，破坏了参会体验。因此，针对音视频云会议系统的远场拾音与语音增强问题是行业发展的急迫需求。分布式的云服务提供方法及音视频负荷分担方法也对会议系统的流畅性至关重要。</w:t>
      </w:r>
    </w:p>
    <w:p w14:paraId="6BF0783A">
      <w:pPr>
        <w:pStyle w:val="2"/>
        <w:snapToGrid w:val="0"/>
        <w:spacing w:line="448" w:lineRule="exact"/>
        <w:ind w:left="301" w:firstLine="340" w:firstLineChars="200"/>
        <w:jc w:val="both"/>
        <w:rPr>
          <w:rFonts w:cs="Times New Roman"/>
          <w:b w:val="0"/>
          <w:bCs w:val="0"/>
          <w:spacing w:val="-35"/>
          <w:sz w:val="24"/>
          <w:szCs w:val="24"/>
          <w:lang w:eastAsia="zh-CN"/>
        </w:rPr>
      </w:pPr>
      <w:r>
        <w:rPr>
          <w:rFonts w:cs="Times New Roman"/>
          <w:b w:val="0"/>
          <w:bCs w:val="0"/>
          <w:spacing w:val="-35"/>
          <w:sz w:val="24"/>
          <w:szCs w:val="24"/>
          <w:lang w:eastAsia="zh-CN"/>
        </w:rPr>
        <w:t>团队在国家重点研发计划和国家自然科学基金支持下，面向声学信息人机交互产业落地的重大需求，历经多年研发和自主创新，突破了多项智能语音交互的声学感知关键技术，包括复杂声音场景下的麦克风阵列、前端声学处理和语音通信技术，完成了具有自主知识产权的融合复杂场景语音增强算法的音视频云会议系统设计，建立了全场景极真声音还原的智能语音交互系统。</w:t>
      </w:r>
    </w:p>
    <w:p w14:paraId="04A82106">
      <w:pPr>
        <w:pStyle w:val="2"/>
        <w:snapToGrid w:val="0"/>
        <w:spacing w:line="448" w:lineRule="exact"/>
        <w:ind w:left="301" w:firstLine="340" w:firstLineChars="200"/>
        <w:jc w:val="both"/>
        <w:rPr>
          <w:rFonts w:cs="Times New Roman"/>
          <w:b w:val="0"/>
          <w:bCs w:val="0"/>
          <w:spacing w:val="-35"/>
          <w:sz w:val="24"/>
          <w:szCs w:val="24"/>
          <w:lang w:eastAsia="zh-CN"/>
        </w:rPr>
      </w:pPr>
      <w:r>
        <w:rPr>
          <w:rFonts w:cs="Times New Roman"/>
          <w:b w:val="0"/>
          <w:bCs w:val="0"/>
          <w:spacing w:val="-35"/>
          <w:sz w:val="24"/>
          <w:szCs w:val="24"/>
          <w:lang w:eastAsia="zh-CN"/>
        </w:rPr>
        <w:t>主要技术创新包括：（1）为提高增强语音的听觉质量和有效降噪，提出了多种复杂噪声环境下的轻量化语音增强模型方法，使深度语音增强模型在中低端终端亦可有效部署。为提升算法对新场景的适应能力，提出了一种语音增强迁移模型，解决了新场景无标签训练难题。（2）提出了面向复杂交互场景的变步长回声消除与啸叫抑制方法，有效降低了双讲模式下的非线性回声和啸叫。设计出快速响应路径变化的回声消除方法，使设备在移动时也能准确消除回声。提出根据增益大小切换通话模式的方式来进行啸叫消除的策略，进一步从源头抑制了啸叫产生的可能性。(3)提出了基于滑动窗注意力模型的语音关键词检测方法，具有训练收敛速度快，模型计算复杂度低等优点，适用于资源受限终端的语音交互控制。(4)</w:t>
      </w:r>
      <w:r>
        <w:rPr>
          <w:rFonts w:hint="default" w:cs="Times New Roman"/>
          <w:b w:val="0"/>
          <w:bCs w:val="0"/>
          <w:spacing w:val="-35"/>
          <w:sz w:val="24"/>
          <w:szCs w:val="24"/>
          <w:lang w:eastAsia="zh-CN"/>
        </w:rPr>
        <w:t xml:space="preserve"> </w:t>
      </w:r>
      <w:r>
        <w:rPr>
          <w:rFonts w:cs="Times New Roman"/>
          <w:b w:val="0"/>
          <w:bCs w:val="0"/>
          <w:spacing w:val="-35"/>
          <w:sz w:val="24"/>
          <w:szCs w:val="24"/>
          <w:lang w:eastAsia="zh-CN"/>
        </w:rPr>
        <w:t>研发出</w:t>
      </w:r>
      <w:r>
        <w:rPr>
          <w:rFonts w:hint="default" w:cs="Times New Roman"/>
          <w:b w:val="0"/>
          <w:bCs w:val="0"/>
          <w:spacing w:val="-35"/>
          <w:sz w:val="24"/>
          <w:szCs w:val="24"/>
          <w:lang w:eastAsia="zh-CN"/>
        </w:rPr>
        <w:t>适合于云会议语音交互的</w:t>
      </w:r>
      <w:r>
        <w:rPr>
          <w:rFonts w:cs="Times New Roman"/>
          <w:b w:val="0"/>
          <w:bCs w:val="0"/>
          <w:spacing w:val="-35"/>
          <w:sz w:val="24"/>
          <w:szCs w:val="24"/>
          <w:lang w:eastAsia="zh-CN"/>
        </w:rPr>
        <w:t>高信噪比</w:t>
      </w:r>
      <w:r>
        <w:rPr>
          <w:rFonts w:hint="default" w:cs="Times New Roman"/>
          <w:b w:val="0"/>
          <w:bCs w:val="0"/>
          <w:spacing w:val="-35"/>
          <w:sz w:val="24"/>
          <w:szCs w:val="24"/>
          <w:lang w:eastAsia="zh-CN"/>
        </w:rPr>
        <w:t>、</w:t>
      </w:r>
      <w:r>
        <w:rPr>
          <w:rFonts w:cs="Times New Roman"/>
          <w:b w:val="0"/>
          <w:bCs w:val="0"/>
          <w:spacing w:val="-35"/>
          <w:sz w:val="24"/>
          <w:szCs w:val="24"/>
          <w:lang w:eastAsia="zh-CN"/>
        </w:rPr>
        <w:t>单指向性 MEMS 麦克风制造工艺，实现了高动态噪声下的有效拾音。（5）针对公有云方案导致远程操作反应慢和私有云方案导致云会议系统利用率低的技术问题，提出一种桌面云服务提供方法及装置，提高了基于移动通信业务的云会议交互系统处理速度，减少数据传输的延时。提出一种移动边缘计算应用负荷分担的方法和控制器，提高基于移动通信业务的云会议系统处理速度，减少数据传输的延时。</w:t>
      </w:r>
    </w:p>
    <w:p w14:paraId="773EDB4A">
      <w:pPr>
        <w:pStyle w:val="2"/>
        <w:snapToGrid w:val="0"/>
        <w:spacing w:line="448" w:lineRule="exact"/>
        <w:ind w:left="301" w:firstLine="340" w:firstLineChars="200"/>
        <w:jc w:val="both"/>
        <w:rPr>
          <w:rFonts w:cs="Times New Roman" w:asciiTheme="minorEastAsia" w:hAnsiTheme="minorEastAsia" w:eastAsiaTheme="minorEastAsia"/>
          <w:b w:val="0"/>
          <w:bCs w:val="0"/>
          <w:spacing w:val="-35"/>
          <w:sz w:val="24"/>
          <w:szCs w:val="24"/>
          <w:lang w:eastAsia="zh-CN"/>
        </w:rPr>
      </w:pPr>
      <w:r>
        <w:rPr>
          <w:rFonts w:cs="Times New Roman"/>
          <w:b w:val="0"/>
          <w:bCs w:val="0"/>
          <w:spacing w:val="-35"/>
          <w:sz w:val="24"/>
          <w:szCs w:val="24"/>
          <w:lang w:eastAsia="zh-CN"/>
        </w:rPr>
        <w:t>项目共发表SCI论文27篇，专著1部，EI期刊论文2篇，获得国家发明专利41项，实用新型专利42项。项目实施以来取得了良好经济效益和行业口碑。技术成果形成了具有自主知识产权的系列产品，大规模应用于比亚迪、吉利等国内头部车企，以及字节跳动、小米、长虹、大华等国内著名视听企业，以及。2021-2023年，新增税收共计4.6千万元，新增销售额超17亿元。云平台和终端设备等产品线新增销售额4.2亿元，新增利润9千万元。极大促进了智能交互产业的更新换代，间接为我国带来近数万亿新增产值。</w:t>
      </w:r>
    </w:p>
    <w:p w14:paraId="7C63A6C7">
      <w:pPr>
        <w:spacing w:before="16" w:line="280" w:lineRule="atLeast"/>
        <w:rPr>
          <w:rFonts w:ascii="Times New Roman" w:hAnsi="Times New Roman" w:cs="Times New Roman" w:eastAsiaTheme="minorEastAsia"/>
          <w:sz w:val="21"/>
          <w:szCs w:val="21"/>
          <w:lang w:eastAsia="zh-CN"/>
        </w:rPr>
      </w:pPr>
    </w:p>
    <w:tbl>
      <w:tblPr>
        <w:tblStyle w:val="6"/>
        <w:tblW w:w="0" w:type="auto"/>
        <w:tblInd w:w="99" w:type="dxa"/>
        <w:tblLayout w:type="fixed"/>
        <w:tblCellMar>
          <w:top w:w="0" w:type="dxa"/>
          <w:left w:w="0" w:type="dxa"/>
          <w:bottom w:w="0" w:type="dxa"/>
          <w:right w:w="0" w:type="dxa"/>
        </w:tblCellMar>
      </w:tblPr>
      <w:tblGrid>
        <w:gridCol w:w="1615"/>
        <w:gridCol w:w="7849"/>
      </w:tblGrid>
      <w:tr w14:paraId="25CBFCB6">
        <w:tblPrEx>
          <w:tblCellMar>
            <w:top w:w="0" w:type="dxa"/>
            <w:left w:w="0" w:type="dxa"/>
            <w:bottom w:w="0" w:type="dxa"/>
            <w:right w:w="0" w:type="dxa"/>
          </w:tblCellMar>
        </w:tblPrEx>
        <w:trPr>
          <w:trHeight w:val="563" w:hRule="exact"/>
        </w:trPr>
        <w:tc>
          <w:tcPr>
            <w:tcW w:w="1615" w:type="dxa"/>
            <w:tcBorders>
              <w:top w:val="single" w:color="000000" w:sz="4" w:space="0"/>
              <w:left w:val="single" w:color="000000" w:sz="4" w:space="0"/>
              <w:bottom w:val="single" w:color="000000" w:sz="4" w:space="0"/>
              <w:right w:val="single" w:color="000000" w:sz="4" w:space="0"/>
            </w:tcBorders>
          </w:tcPr>
          <w:p w14:paraId="5AB3B3BD">
            <w:pPr>
              <w:pStyle w:val="10"/>
              <w:spacing w:line="243" w:lineRule="exact"/>
              <w:jc w:val="center"/>
              <w:rPr>
                <w:rFonts w:ascii="Times New Roman" w:hAnsi="Times New Roman" w:cs="Times New Roman" w:eastAsiaTheme="minorEastAsia"/>
                <w:sz w:val="21"/>
                <w:szCs w:val="21"/>
              </w:rPr>
            </w:pPr>
            <w:r>
              <w:rPr>
                <w:rFonts w:ascii="Times New Roman" w:hAnsi="Times New Roman" w:cs="Times New Roman" w:eastAsiaTheme="minorEastAsia"/>
                <w:b/>
                <w:bCs/>
                <w:spacing w:val="2"/>
                <w:sz w:val="21"/>
                <w:szCs w:val="21"/>
              </w:rPr>
              <w:t>学</w:t>
            </w:r>
            <w:r>
              <w:rPr>
                <w:rFonts w:ascii="Times New Roman" w:hAnsi="Times New Roman" w:cs="Times New Roman" w:eastAsiaTheme="minorEastAsia"/>
                <w:b/>
                <w:bCs/>
                <w:spacing w:val="-1"/>
                <w:sz w:val="21"/>
                <w:szCs w:val="21"/>
              </w:rPr>
              <w:t>科</w:t>
            </w:r>
            <w:r>
              <w:rPr>
                <w:rFonts w:ascii="Times New Roman" w:hAnsi="Times New Roman" w:cs="Times New Roman" w:eastAsiaTheme="minorEastAsia"/>
                <w:b/>
                <w:bCs/>
                <w:spacing w:val="-76"/>
                <w:sz w:val="21"/>
                <w:szCs w:val="21"/>
              </w:rPr>
              <w:t>、</w:t>
            </w:r>
            <w:r>
              <w:rPr>
                <w:rFonts w:ascii="Times New Roman" w:hAnsi="Times New Roman" w:cs="Times New Roman" w:eastAsiaTheme="minorEastAsia"/>
                <w:b/>
                <w:bCs/>
                <w:spacing w:val="2"/>
                <w:sz w:val="21"/>
                <w:szCs w:val="21"/>
              </w:rPr>
              <w:t>专业评</w:t>
            </w:r>
            <w:r>
              <w:rPr>
                <w:rFonts w:ascii="Times New Roman" w:hAnsi="Times New Roman" w:cs="Times New Roman" w:eastAsiaTheme="minorEastAsia"/>
                <w:b/>
                <w:bCs/>
                <w:sz w:val="21"/>
                <w:szCs w:val="21"/>
              </w:rPr>
              <w:t>审</w:t>
            </w:r>
          </w:p>
          <w:p w14:paraId="170AAF25">
            <w:pPr>
              <w:pStyle w:val="10"/>
              <w:spacing w:line="273" w:lineRule="exact"/>
              <w:ind w:left="250" w:right="250"/>
              <w:jc w:val="center"/>
              <w:rPr>
                <w:rFonts w:ascii="Times New Roman" w:hAnsi="Times New Roman" w:cs="Times New Roman" w:eastAsiaTheme="minorEastAsia"/>
                <w:sz w:val="21"/>
                <w:szCs w:val="21"/>
              </w:rPr>
            </w:pPr>
            <w:r>
              <w:rPr>
                <w:rFonts w:ascii="Times New Roman" w:hAnsi="Times New Roman" w:cs="Times New Roman" w:eastAsiaTheme="minorEastAsia"/>
                <w:b/>
                <w:bCs/>
                <w:sz w:val="21"/>
                <w:szCs w:val="21"/>
              </w:rPr>
              <w:t>组</w:t>
            </w:r>
          </w:p>
        </w:tc>
        <w:tc>
          <w:tcPr>
            <w:tcW w:w="7849" w:type="dxa"/>
            <w:tcBorders>
              <w:top w:val="single" w:color="000000" w:sz="4" w:space="0"/>
              <w:left w:val="single" w:color="000000" w:sz="4" w:space="0"/>
              <w:bottom w:val="single" w:color="000000" w:sz="4" w:space="0"/>
              <w:right w:val="single" w:color="000000" w:sz="4" w:space="0"/>
            </w:tcBorders>
          </w:tcPr>
          <w:p w14:paraId="22AD3DE8">
            <w:pPr>
              <w:rPr>
                <w:rFonts w:ascii="Times New Roman" w:hAnsi="Times New Roman" w:cs="Times New Roman" w:eastAsiaTheme="minorEastAsia"/>
                <w:lang w:eastAsia="zh-CN"/>
              </w:rPr>
            </w:pPr>
            <w:r>
              <w:rPr>
                <w:rFonts w:hint="default" w:ascii="Times New Roman" w:hAnsi="Times New Roman" w:cs="Times New Roman" w:eastAsiaTheme="minorEastAsia"/>
                <w:sz w:val="21"/>
                <w:szCs w:val="21"/>
                <w:lang w:eastAsia="zh-CN"/>
              </w:rPr>
              <w:t>仪器仪表与电器专业评审组</w:t>
            </w:r>
          </w:p>
        </w:tc>
      </w:tr>
      <w:tr w14:paraId="331E58F2">
        <w:tblPrEx>
          <w:tblCellMar>
            <w:top w:w="0" w:type="dxa"/>
            <w:left w:w="0" w:type="dxa"/>
            <w:bottom w:w="0" w:type="dxa"/>
            <w:right w:w="0" w:type="dxa"/>
          </w:tblCellMar>
        </w:tblPrEx>
        <w:trPr>
          <w:trHeight w:val="563" w:hRule="exact"/>
        </w:trPr>
        <w:tc>
          <w:tcPr>
            <w:tcW w:w="1615" w:type="dxa"/>
            <w:tcBorders>
              <w:top w:val="single" w:color="000000" w:sz="4" w:space="0"/>
              <w:left w:val="single" w:color="000000" w:sz="4" w:space="0"/>
              <w:bottom w:val="single" w:color="000000" w:sz="4" w:space="0"/>
              <w:right w:val="single" w:color="000000" w:sz="4" w:space="0"/>
            </w:tcBorders>
          </w:tcPr>
          <w:p w14:paraId="3044AAAF">
            <w:pPr>
              <w:pStyle w:val="10"/>
              <w:spacing w:before="105"/>
              <w:ind w:left="379"/>
              <w:rPr>
                <w:rFonts w:ascii="Times New Roman" w:hAnsi="Times New Roman" w:cs="Times New Roman" w:eastAsiaTheme="minorEastAsia"/>
                <w:sz w:val="21"/>
                <w:szCs w:val="21"/>
              </w:rPr>
            </w:pPr>
            <w:r>
              <w:rPr>
                <w:rFonts w:ascii="Times New Roman" w:hAnsi="Times New Roman" w:cs="Times New Roman" w:eastAsiaTheme="minorEastAsia"/>
                <w:b/>
                <w:bCs/>
                <w:spacing w:val="1"/>
                <w:sz w:val="21"/>
                <w:szCs w:val="21"/>
              </w:rPr>
              <w:t>项目名称</w:t>
            </w:r>
          </w:p>
        </w:tc>
        <w:tc>
          <w:tcPr>
            <w:tcW w:w="7849" w:type="dxa"/>
            <w:tcBorders>
              <w:top w:val="single" w:color="000000" w:sz="4" w:space="0"/>
              <w:left w:val="single" w:color="000000" w:sz="4" w:space="0"/>
              <w:bottom w:val="single" w:color="000000" w:sz="4" w:space="0"/>
              <w:right w:val="single" w:color="000000" w:sz="4" w:space="0"/>
            </w:tcBorders>
          </w:tcPr>
          <w:p w14:paraId="49CFCFF0">
            <w:pPr>
              <w:rPr>
                <w:rFonts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面向高清话质的智能语音交互关键技术研发及应用</w:t>
            </w:r>
          </w:p>
          <w:p w14:paraId="5E42B0B9">
            <w:pPr>
              <w:rPr>
                <w:rFonts w:ascii="Times New Roman" w:hAnsi="Times New Roman" w:cs="Times New Roman" w:eastAsiaTheme="minorEastAsia"/>
                <w:sz w:val="21"/>
                <w:szCs w:val="21"/>
                <w:lang w:eastAsia="zh-CN"/>
              </w:rPr>
            </w:pPr>
          </w:p>
        </w:tc>
      </w:tr>
      <w:tr w14:paraId="41DB67E7">
        <w:tblPrEx>
          <w:tblCellMar>
            <w:top w:w="0" w:type="dxa"/>
            <w:left w:w="0" w:type="dxa"/>
            <w:bottom w:w="0" w:type="dxa"/>
            <w:right w:w="0" w:type="dxa"/>
          </w:tblCellMar>
        </w:tblPrEx>
        <w:trPr>
          <w:trHeight w:val="396" w:hRule="exact"/>
        </w:trPr>
        <w:tc>
          <w:tcPr>
            <w:tcW w:w="1615" w:type="dxa"/>
            <w:tcBorders>
              <w:top w:val="single" w:color="000000" w:sz="4" w:space="0"/>
              <w:left w:val="single" w:color="000000" w:sz="4" w:space="0"/>
              <w:bottom w:val="single" w:color="000000" w:sz="4" w:space="0"/>
              <w:right w:val="single" w:color="000000" w:sz="4" w:space="0"/>
            </w:tcBorders>
          </w:tcPr>
          <w:p w14:paraId="1A2855A8">
            <w:pPr>
              <w:pStyle w:val="10"/>
              <w:spacing w:before="106"/>
              <w:ind w:left="485"/>
              <w:rPr>
                <w:rFonts w:ascii="Times New Roman" w:hAnsi="Times New Roman" w:cs="Times New Roman" w:eastAsiaTheme="minorEastAsia"/>
                <w:sz w:val="21"/>
                <w:szCs w:val="21"/>
              </w:rPr>
            </w:pPr>
            <w:r>
              <w:rPr>
                <w:rFonts w:ascii="Times New Roman" w:hAnsi="Times New Roman" w:cs="Times New Roman" w:eastAsiaTheme="minorEastAsia"/>
                <w:b/>
                <w:bCs/>
                <w:spacing w:val="1"/>
                <w:sz w:val="21"/>
                <w:szCs w:val="21"/>
              </w:rPr>
              <w:t>提名者</w:t>
            </w:r>
          </w:p>
        </w:tc>
        <w:tc>
          <w:tcPr>
            <w:tcW w:w="7849" w:type="dxa"/>
            <w:tcBorders>
              <w:top w:val="single" w:color="000000" w:sz="4" w:space="0"/>
              <w:left w:val="single" w:color="000000" w:sz="4" w:space="0"/>
              <w:bottom w:val="single" w:color="000000" w:sz="4" w:space="0"/>
              <w:right w:val="single" w:color="000000" w:sz="4" w:space="0"/>
            </w:tcBorders>
          </w:tcPr>
          <w:p w14:paraId="72F28993">
            <w:pPr>
              <w:jc w:val="center"/>
              <w:rPr>
                <w:rFonts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广东省教育厅</w:t>
            </w:r>
          </w:p>
        </w:tc>
      </w:tr>
      <w:tr w14:paraId="00AF58A6">
        <w:tblPrEx>
          <w:tblCellMar>
            <w:top w:w="0" w:type="dxa"/>
            <w:left w:w="0" w:type="dxa"/>
            <w:bottom w:w="0" w:type="dxa"/>
            <w:right w:w="0" w:type="dxa"/>
          </w:tblCellMar>
        </w:tblPrEx>
        <w:trPr>
          <w:trHeight w:val="396" w:hRule="exact"/>
        </w:trPr>
        <w:tc>
          <w:tcPr>
            <w:tcW w:w="1615" w:type="dxa"/>
            <w:tcBorders>
              <w:top w:val="single" w:color="000000" w:sz="4" w:space="0"/>
              <w:left w:val="single" w:color="000000" w:sz="4" w:space="0"/>
              <w:bottom w:val="single" w:color="000000" w:sz="4" w:space="0"/>
              <w:right w:val="single" w:color="000000" w:sz="4" w:space="0"/>
            </w:tcBorders>
          </w:tcPr>
          <w:p w14:paraId="52F1F622">
            <w:pPr>
              <w:pStyle w:val="10"/>
              <w:spacing w:before="106"/>
              <w:ind w:firstLine="426" w:firstLineChars="200"/>
              <w:rPr>
                <w:rFonts w:ascii="Times New Roman" w:hAnsi="Times New Roman" w:cs="Times New Roman" w:eastAsiaTheme="minorEastAsia"/>
                <w:b/>
                <w:bCs/>
                <w:spacing w:val="1"/>
                <w:sz w:val="21"/>
                <w:szCs w:val="21"/>
                <w:lang w:eastAsia="zh-CN"/>
              </w:rPr>
            </w:pPr>
            <w:r>
              <w:rPr>
                <w:rFonts w:hint="default" w:ascii="Times New Roman" w:hAnsi="Times New Roman" w:cs="Times New Roman" w:eastAsiaTheme="minorEastAsia"/>
                <w:b/>
                <w:bCs/>
                <w:spacing w:val="1"/>
                <w:sz w:val="21"/>
                <w:szCs w:val="21"/>
                <w:lang w:eastAsia="zh-CN"/>
              </w:rPr>
              <w:t>拟报奖项</w:t>
            </w:r>
          </w:p>
        </w:tc>
        <w:tc>
          <w:tcPr>
            <w:tcW w:w="7849" w:type="dxa"/>
            <w:tcBorders>
              <w:top w:val="single" w:color="000000" w:sz="4" w:space="0"/>
              <w:left w:val="single" w:color="000000" w:sz="4" w:space="0"/>
              <w:bottom w:val="single" w:color="000000" w:sz="4" w:space="0"/>
              <w:right w:val="single" w:color="000000" w:sz="4" w:space="0"/>
            </w:tcBorders>
          </w:tcPr>
          <w:p w14:paraId="19BF3097">
            <w:pPr>
              <w:jc w:val="center"/>
              <w:rPr>
                <w:rFonts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广东省科技进步二等奖</w:t>
            </w:r>
          </w:p>
        </w:tc>
      </w:tr>
      <w:tr w14:paraId="63F28F66">
        <w:tblPrEx>
          <w:tblCellMar>
            <w:top w:w="0" w:type="dxa"/>
            <w:left w:w="0" w:type="dxa"/>
            <w:bottom w:w="0" w:type="dxa"/>
            <w:right w:w="0" w:type="dxa"/>
          </w:tblCellMar>
        </w:tblPrEx>
        <w:trPr>
          <w:trHeight w:val="364" w:hRule="exact"/>
        </w:trPr>
        <w:tc>
          <w:tcPr>
            <w:tcW w:w="1615" w:type="dxa"/>
            <w:vMerge w:val="restart"/>
            <w:tcBorders>
              <w:top w:val="single" w:color="000000" w:sz="4" w:space="0"/>
              <w:left w:val="single" w:color="000000" w:sz="4" w:space="0"/>
              <w:right w:val="single" w:color="000000" w:sz="4" w:space="0"/>
            </w:tcBorders>
            <w:vAlign w:val="center"/>
          </w:tcPr>
          <w:p w14:paraId="0A0F3AC6">
            <w:pPr>
              <w:pStyle w:val="10"/>
              <w:spacing w:before="3" w:line="130" w:lineRule="atLeast"/>
              <w:jc w:val="center"/>
              <w:rPr>
                <w:rFonts w:ascii="Times New Roman" w:hAnsi="Times New Roman" w:cs="Times New Roman" w:eastAsiaTheme="minorEastAsia"/>
                <w:sz w:val="9"/>
                <w:szCs w:val="9"/>
                <w:lang w:eastAsia="zh-CN"/>
              </w:rPr>
            </w:pPr>
          </w:p>
          <w:p w14:paraId="1BE64005">
            <w:pPr>
              <w:pStyle w:val="10"/>
              <w:spacing w:line="200" w:lineRule="atLeast"/>
              <w:jc w:val="center"/>
              <w:rPr>
                <w:rFonts w:ascii="Times New Roman" w:hAnsi="Times New Roman" w:cs="Times New Roman" w:eastAsiaTheme="minorEastAsia"/>
                <w:sz w:val="15"/>
                <w:szCs w:val="15"/>
                <w:lang w:eastAsia="zh-CN"/>
              </w:rPr>
            </w:pPr>
          </w:p>
          <w:p w14:paraId="5C5B857A">
            <w:pPr>
              <w:pStyle w:val="10"/>
              <w:ind w:left="171"/>
              <w:jc w:val="center"/>
              <w:rPr>
                <w:rFonts w:ascii="Times New Roman" w:hAnsi="Times New Roman" w:cs="Times New Roman" w:eastAsiaTheme="minorEastAsia"/>
                <w:sz w:val="21"/>
                <w:szCs w:val="21"/>
              </w:rPr>
            </w:pPr>
            <w:r>
              <w:rPr>
                <w:rFonts w:ascii="Times New Roman" w:hAnsi="Times New Roman" w:cs="Times New Roman" w:eastAsiaTheme="minorEastAsia"/>
                <w:b/>
                <w:bCs/>
                <w:spacing w:val="1"/>
                <w:sz w:val="21"/>
                <w:szCs w:val="21"/>
              </w:rPr>
              <w:t>主要完成单位</w:t>
            </w:r>
          </w:p>
        </w:tc>
        <w:tc>
          <w:tcPr>
            <w:tcW w:w="7849" w:type="dxa"/>
            <w:tcBorders>
              <w:top w:val="single" w:color="000000" w:sz="4" w:space="0"/>
              <w:left w:val="single" w:color="000000" w:sz="4" w:space="0"/>
              <w:bottom w:val="single" w:color="000000" w:sz="4" w:space="0"/>
              <w:right w:val="single" w:color="000000" w:sz="4" w:space="0"/>
            </w:tcBorders>
          </w:tcPr>
          <w:p w14:paraId="3796E5D6">
            <w:pPr>
              <w:pStyle w:val="10"/>
              <w:spacing w:line="257" w:lineRule="exact"/>
              <w:ind w:left="104"/>
              <w:rPr>
                <w:rFonts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广州航海学院</w:t>
            </w:r>
            <w:bookmarkStart w:id="0" w:name="_GoBack"/>
            <w:bookmarkEnd w:id="0"/>
          </w:p>
        </w:tc>
      </w:tr>
      <w:tr w14:paraId="71B8F5CA">
        <w:tblPrEx>
          <w:tblCellMar>
            <w:top w:w="0" w:type="dxa"/>
            <w:left w:w="0" w:type="dxa"/>
            <w:bottom w:w="0" w:type="dxa"/>
            <w:right w:w="0" w:type="dxa"/>
          </w:tblCellMar>
        </w:tblPrEx>
        <w:trPr>
          <w:trHeight w:val="418" w:hRule="exact"/>
        </w:trPr>
        <w:tc>
          <w:tcPr>
            <w:tcW w:w="1615" w:type="dxa"/>
            <w:vMerge w:val="continue"/>
            <w:tcBorders>
              <w:left w:val="single" w:color="000000" w:sz="4" w:space="0"/>
              <w:right w:val="single" w:color="000000" w:sz="4" w:space="0"/>
            </w:tcBorders>
          </w:tcPr>
          <w:p w14:paraId="6461229F">
            <w:pPr>
              <w:rPr>
                <w:rFonts w:ascii="Times New Roman" w:hAnsi="Times New Roman" w:cs="Times New Roman" w:eastAsiaTheme="minorEastAsia"/>
              </w:rPr>
            </w:pPr>
          </w:p>
        </w:tc>
        <w:tc>
          <w:tcPr>
            <w:tcW w:w="7849" w:type="dxa"/>
            <w:tcBorders>
              <w:top w:val="single" w:color="000000" w:sz="4" w:space="0"/>
              <w:left w:val="single" w:color="000000" w:sz="4" w:space="0"/>
              <w:bottom w:val="single" w:color="000000" w:sz="4" w:space="0"/>
              <w:right w:val="single" w:color="000000" w:sz="4" w:space="0"/>
            </w:tcBorders>
          </w:tcPr>
          <w:p w14:paraId="57610967">
            <w:pPr>
              <w:pStyle w:val="10"/>
              <w:spacing w:line="255" w:lineRule="exact"/>
              <w:ind w:left="104"/>
              <w:rPr>
                <w:rFonts w:ascii="Times New Roman" w:hAnsi="Times New Roman" w:cs="Times New Roman" w:eastAsiaTheme="minorEastAsia"/>
                <w:sz w:val="21"/>
                <w:szCs w:val="21"/>
              </w:rPr>
            </w:pPr>
            <w:r>
              <w:rPr>
                <w:rFonts w:hint="default" w:ascii="Times New Roman" w:hAnsi="Times New Roman" w:cs="Times New Roman" w:eastAsiaTheme="minorEastAsia"/>
                <w:sz w:val="21"/>
                <w:szCs w:val="21"/>
                <w:lang w:eastAsia="zh-CN"/>
              </w:rPr>
              <w:t>南京工程学院</w:t>
            </w:r>
          </w:p>
        </w:tc>
      </w:tr>
      <w:tr w14:paraId="401562A5">
        <w:tblPrEx>
          <w:tblCellMar>
            <w:top w:w="0" w:type="dxa"/>
            <w:left w:w="0" w:type="dxa"/>
            <w:bottom w:w="0" w:type="dxa"/>
            <w:right w:w="0" w:type="dxa"/>
          </w:tblCellMar>
        </w:tblPrEx>
        <w:trPr>
          <w:trHeight w:val="423" w:hRule="exact"/>
        </w:trPr>
        <w:tc>
          <w:tcPr>
            <w:tcW w:w="1615" w:type="dxa"/>
            <w:vMerge w:val="continue"/>
            <w:tcBorders>
              <w:left w:val="single" w:color="000000" w:sz="4" w:space="0"/>
              <w:right w:val="single" w:color="000000" w:sz="4" w:space="0"/>
            </w:tcBorders>
          </w:tcPr>
          <w:p w14:paraId="66AA3670">
            <w:pPr>
              <w:rPr>
                <w:rFonts w:ascii="Times New Roman" w:hAnsi="Times New Roman" w:cs="Times New Roman" w:eastAsiaTheme="minorEastAsia"/>
              </w:rPr>
            </w:pPr>
          </w:p>
        </w:tc>
        <w:tc>
          <w:tcPr>
            <w:tcW w:w="7849" w:type="dxa"/>
            <w:tcBorders>
              <w:top w:val="single" w:color="000000" w:sz="4" w:space="0"/>
              <w:left w:val="single" w:color="000000" w:sz="4" w:space="0"/>
              <w:bottom w:val="single" w:color="000000" w:sz="4" w:space="0"/>
              <w:right w:val="single" w:color="000000" w:sz="4" w:space="0"/>
            </w:tcBorders>
          </w:tcPr>
          <w:p w14:paraId="246DB723">
            <w:pPr>
              <w:pStyle w:val="10"/>
              <w:spacing w:before="25"/>
              <w:ind w:left="104"/>
              <w:rPr>
                <w:rFonts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北京佰才邦技术股份有限公司</w:t>
            </w:r>
          </w:p>
        </w:tc>
      </w:tr>
      <w:tr w14:paraId="400608FD">
        <w:tblPrEx>
          <w:tblCellMar>
            <w:top w:w="0" w:type="dxa"/>
            <w:left w:w="0" w:type="dxa"/>
            <w:bottom w:w="0" w:type="dxa"/>
            <w:right w:w="0" w:type="dxa"/>
          </w:tblCellMar>
        </w:tblPrEx>
        <w:trPr>
          <w:trHeight w:val="423" w:hRule="exact"/>
        </w:trPr>
        <w:tc>
          <w:tcPr>
            <w:tcW w:w="1615" w:type="dxa"/>
            <w:vMerge w:val="continue"/>
            <w:tcBorders>
              <w:left w:val="single" w:color="000000" w:sz="4" w:space="0"/>
              <w:right w:val="single" w:color="000000" w:sz="4" w:space="0"/>
            </w:tcBorders>
          </w:tcPr>
          <w:p w14:paraId="120E1F6A">
            <w:pPr>
              <w:rPr>
                <w:rFonts w:ascii="Times New Roman" w:hAnsi="Times New Roman" w:cs="Times New Roman" w:eastAsiaTheme="minorEastAsia"/>
                <w:lang w:eastAsia="zh-CN"/>
              </w:rPr>
            </w:pPr>
          </w:p>
        </w:tc>
        <w:tc>
          <w:tcPr>
            <w:tcW w:w="7849" w:type="dxa"/>
            <w:tcBorders>
              <w:top w:val="single" w:color="000000" w:sz="4" w:space="0"/>
              <w:left w:val="single" w:color="000000" w:sz="4" w:space="0"/>
              <w:bottom w:val="single" w:color="000000" w:sz="4" w:space="0"/>
              <w:right w:val="single" w:color="000000" w:sz="4" w:space="0"/>
            </w:tcBorders>
          </w:tcPr>
          <w:p w14:paraId="1AB52CFE">
            <w:pPr>
              <w:pStyle w:val="10"/>
              <w:spacing w:before="25"/>
              <w:ind w:left="104"/>
              <w:rPr>
                <w:rFonts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深圳市音络科技有限公司</w:t>
            </w:r>
          </w:p>
        </w:tc>
      </w:tr>
      <w:tr w14:paraId="69410168">
        <w:tblPrEx>
          <w:tblCellMar>
            <w:top w:w="0" w:type="dxa"/>
            <w:left w:w="0" w:type="dxa"/>
            <w:bottom w:w="0" w:type="dxa"/>
            <w:right w:w="0" w:type="dxa"/>
          </w:tblCellMar>
        </w:tblPrEx>
        <w:trPr>
          <w:trHeight w:val="423" w:hRule="exact"/>
        </w:trPr>
        <w:tc>
          <w:tcPr>
            <w:tcW w:w="1615" w:type="dxa"/>
            <w:vMerge w:val="continue"/>
            <w:tcBorders>
              <w:left w:val="single" w:color="000000" w:sz="4" w:space="0"/>
              <w:right w:val="single" w:color="000000" w:sz="4" w:space="0"/>
            </w:tcBorders>
          </w:tcPr>
          <w:p w14:paraId="1768DB10">
            <w:pPr>
              <w:rPr>
                <w:rFonts w:ascii="Times New Roman" w:hAnsi="Times New Roman" w:cs="Times New Roman" w:eastAsiaTheme="minorEastAsia"/>
                <w:lang w:eastAsia="zh-CN"/>
              </w:rPr>
            </w:pPr>
          </w:p>
        </w:tc>
        <w:tc>
          <w:tcPr>
            <w:tcW w:w="7849" w:type="dxa"/>
            <w:tcBorders>
              <w:top w:val="single" w:color="000000" w:sz="4" w:space="0"/>
              <w:left w:val="single" w:color="000000" w:sz="4" w:space="0"/>
              <w:bottom w:val="single" w:color="000000" w:sz="4" w:space="0"/>
              <w:right w:val="single" w:color="000000" w:sz="4" w:space="0"/>
            </w:tcBorders>
          </w:tcPr>
          <w:p w14:paraId="61426D2B">
            <w:pPr>
              <w:pStyle w:val="10"/>
              <w:spacing w:before="25"/>
              <w:ind w:left="104"/>
              <w:rPr>
                <w:rFonts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朝阳聚声泰（信丰）科技有限公司</w:t>
            </w:r>
          </w:p>
        </w:tc>
      </w:tr>
      <w:tr w14:paraId="4177CE39">
        <w:tblPrEx>
          <w:tblCellMar>
            <w:top w:w="0" w:type="dxa"/>
            <w:left w:w="0" w:type="dxa"/>
            <w:bottom w:w="0" w:type="dxa"/>
            <w:right w:w="0" w:type="dxa"/>
          </w:tblCellMar>
        </w:tblPrEx>
        <w:trPr>
          <w:trHeight w:val="423" w:hRule="exact"/>
        </w:trPr>
        <w:tc>
          <w:tcPr>
            <w:tcW w:w="1615" w:type="dxa"/>
            <w:vMerge w:val="continue"/>
            <w:tcBorders>
              <w:left w:val="single" w:color="000000" w:sz="4" w:space="0"/>
              <w:right w:val="single" w:color="000000" w:sz="4" w:space="0"/>
            </w:tcBorders>
          </w:tcPr>
          <w:p w14:paraId="506BF724">
            <w:pPr>
              <w:rPr>
                <w:rFonts w:ascii="Times New Roman" w:hAnsi="Times New Roman" w:cs="Times New Roman" w:eastAsiaTheme="minorEastAsia"/>
                <w:lang w:eastAsia="zh-CN"/>
              </w:rPr>
            </w:pPr>
          </w:p>
        </w:tc>
        <w:tc>
          <w:tcPr>
            <w:tcW w:w="7849" w:type="dxa"/>
            <w:tcBorders>
              <w:top w:val="single" w:color="000000" w:sz="4" w:space="0"/>
              <w:left w:val="single" w:color="000000" w:sz="4" w:space="0"/>
              <w:bottom w:val="single" w:color="000000" w:sz="4" w:space="0"/>
              <w:right w:val="single" w:color="000000" w:sz="4" w:space="0"/>
            </w:tcBorders>
          </w:tcPr>
          <w:p w14:paraId="37164B2B">
            <w:pPr>
              <w:pStyle w:val="10"/>
              <w:spacing w:before="25"/>
              <w:ind w:left="104"/>
              <w:rPr>
                <w:rFonts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东南大学</w:t>
            </w:r>
          </w:p>
        </w:tc>
      </w:tr>
      <w:tr w14:paraId="35774BAC">
        <w:tblPrEx>
          <w:tblCellMar>
            <w:top w:w="0" w:type="dxa"/>
            <w:left w:w="0" w:type="dxa"/>
            <w:bottom w:w="0" w:type="dxa"/>
            <w:right w:w="0" w:type="dxa"/>
          </w:tblCellMar>
        </w:tblPrEx>
        <w:trPr>
          <w:trHeight w:val="423" w:hRule="exact"/>
        </w:trPr>
        <w:tc>
          <w:tcPr>
            <w:tcW w:w="1615" w:type="dxa"/>
            <w:vMerge w:val="continue"/>
            <w:tcBorders>
              <w:left w:val="single" w:color="000000" w:sz="4" w:space="0"/>
              <w:bottom w:val="single" w:color="000000" w:sz="4" w:space="0"/>
              <w:right w:val="single" w:color="000000" w:sz="4" w:space="0"/>
            </w:tcBorders>
          </w:tcPr>
          <w:p w14:paraId="3259B0B5">
            <w:pPr>
              <w:rPr>
                <w:rFonts w:ascii="Times New Roman" w:hAnsi="Times New Roman" w:cs="Times New Roman" w:eastAsiaTheme="minorEastAsia"/>
              </w:rPr>
            </w:pPr>
          </w:p>
        </w:tc>
        <w:tc>
          <w:tcPr>
            <w:tcW w:w="7849" w:type="dxa"/>
            <w:tcBorders>
              <w:top w:val="single" w:color="000000" w:sz="4" w:space="0"/>
              <w:left w:val="single" w:color="000000" w:sz="4" w:space="0"/>
              <w:bottom w:val="single" w:color="000000" w:sz="4" w:space="0"/>
              <w:right w:val="single" w:color="000000" w:sz="4" w:space="0"/>
            </w:tcBorders>
          </w:tcPr>
          <w:p w14:paraId="6D244C42">
            <w:pPr>
              <w:pStyle w:val="10"/>
              <w:spacing w:before="25"/>
              <w:ind w:left="104"/>
              <w:rPr>
                <w:rFonts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南昌航空大学</w:t>
            </w:r>
          </w:p>
        </w:tc>
      </w:tr>
      <w:tr w14:paraId="42645B01">
        <w:tblPrEx>
          <w:tblCellMar>
            <w:top w:w="0" w:type="dxa"/>
            <w:left w:w="0" w:type="dxa"/>
            <w:bottom w:w="0" w:type="dxa"/>
            <w:right w:w="0" w:type="dxa"/>
          </w:tblCellMar>
        </w:tblPrEx>
        <w:trPr>
          <w:trHeight w:val="934" w:hRule="exact"/>
        </w:trPr>
        <w:tc>
          <w:tcPr>
            <w:tcW w:w="1615" w:type="dxa"/>
            <w:vMerge w:val="restart"/>
            <w:tcBorders>
              <w:top w:val="single" w:color="000000" w:sz="4" w:space="0"/>
              <w:left w:val="single" w:color="000000" w:sz="4" w:space="0"/>
              <w:right w:val="single" w:color="000000" w:sz="4" w:space="0"/>
            </w:tcBorders>
            <w:vAlign w:val="center"/>
          </w:tcPr>
          <w:p w14:paraId="5D286F0D">
            <w:pPr>
              <w:pStyle w:val="10"/>
              <w:spacing w:before="7" w:line="160" w:lineRule="atLeast"/>
              <w:jc w:val="center"/>
              <w:rPr>
                <w:rFonts w:ascii="Times New Roman" w:hAnsi="Times New Roman" w:cs="Times New Roman" w:eastAsiaTheme="minorEastAsia"/>
                <w:sz w:val="12"/>
                <w:szCs w:val="12"/>
                <w:lang w:eastAsia="zh-CN"/>
              </w:rPr>
            </w:pPr>
          </w:p>
          <w:p w14:paraId="1188D0FF">
            <w:pPr>
              <w:pStyle w:val="10"/>
              <w:spacing w:line="200" w:lineRule="atLeast"/>
              <w:jc w:val="center"/>
              <w:rPr>
                <w:rFonts w:ascii="Times New Roman" w:hAnsi="Times New Roman" w:cs="Times New Roman" w:eastAsiaTheme="minorEastAsia"/>
                <w:sz w:val="15"/>
                <w:szCs w:val="15"/>
                <w:lang w:eastAsia="zh-CN"/>
              </w:rPr>
            </w:pPr>
          </w:p>
          <w:p w14:paraId="43564E23">
            <w:pPr>
              <w:pStyle w:val="10"/>
              <w:spacing w:line="273" w:lineRule="exact"/>
              <w:ind w:left="250" w:right="253"/>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b/>
                <w:bCs/>
                <w:spacing w:val="2"/>
                <w:sz w:val="21"/>
                <w:szCs w:val="21"/>
                <w:lang w:eastAsia="zh-CN"/>
              </w:rPr>
              <w:t>主要完</w:t>
            </w:r>
            <w:r>
              <w:rPr>
                <w:rFonts w:ascii="Times New Roman" w:hAnsi="Times New Roman" w:cs="Times New Roman" w:eastAsiaTheme="minorEastAsia"/>
                <w:b/>
                <w:bCs/>
                <w:spacing w:val="-1"/>
                <w:sz w:val="21"/>
                <w:szCs w:val="21"/>
                <w:lang w:eastAsia="zh-CN"/>
              </w:rPr>
              <w:t>成</w:t>
            </w:r>
            <w:r>
              <w:rPr>
                <w:rFonts w:ascii="Times New Roman" w:hAnsi="Times New Roman" w:cs="Times New Roman" w:eastAsiaTheme="minorEastAsia"/>
                <w:b/>
                <w:bCs/>
                <w:sz w:val="21"/>
                <w:szCs w:val="21"/>
                <w:lang w:eastAsia="zh-CN"/>
              </w:rPr>
              <w:t>人</w:t>
            </w:r>
          </w:p>
          <w:p w14:paraId="03877121">
            <w:pPr>
              <w:pStyle w:val="10"/>
              <w:spacing w:before="26" w:line="272" w:lineRule="exact"/>
              <w:ind w:left="104" w:right="28" w:hanging="75"/>
              <w:jc w:val="center"/>
              <w:rPr>
                <w:rFonts w:ascii="Times New Roman" w:hAnsi="Times New Roman" w:cs="Times New Roman" w:eastAsiaTheme="minorEastAsia"/>
                <w:sz w:val="21"/>
                <w:szCs w:val="21"/>
                <w:lang w:eastAsia="zh-CN"/>
              </w:rPr>
            </w:pPr>
            <w:r>
              <w:rPr>
                <w:rFonts w:ascii="Times New Roman" w:hAnsi="Times New Roman" w:cs="Times New Roman" w:eastAsiaTheme="minorEastAsia"/>
                <w:b/>
                <w:bCs/>
                <w:spacing w:val="2"/>
                <w:sz w:val="21"/>
                <w:szCs w:val="21"/>
                <w:lang w:eastAsia="zh-CN"/>
              </w:rPr>
              <w:t>（职</w:t>
            </w:r>
            <w:r>
              <w:rPr>
                <w:rFonts w:ascii="Times New Roman" w:hAnsi="Times New Roman" w:cs="Times New Roman" w:eastAsiaTheme="minorEastAsia"/>
                <w:b/>
                <w:bCs/>
                <w:spacing w:val="-1"/>
                <w:sz w:val="21"/>
                <w:szCs w:val="21"/>
                <w:lang w:eastAsia="zh-CN"/>
              </w:rPr>
              <w:t>称</w:t>
            </w:r>
            <w:r>
              <w:rPr>
                <w:rFonts w:ascii="Times New Roman" w:hAnsi="Times New Roman" w:cs="Times New Roman" w:eastAsiaTheme="minorEastAsia"/>
                <w:b/>
                <w:bCs/>
                <w:spacing w:val="-76"/>
                <w:sz w:val="21"/>
                <w:szCs w:val="21"/>
                <w:lang w:eastAsia="zh-CN"/>
              </w:rPr>
              <w:t>、</w:t>
            </w:r>
            <w:r>
              <w:rPr>
                <w:rFonts w:ascii="Times New Roman" w:hAnsi="Times New Roman" w:cs="Times New Roman" w:eastAsiaTheme="minorEastAsia"/>
                <w:b/>
                <w:bCs/>
                <w:spacing w:val="2"/>
                <w:sz w:val="21"/>
                <w:szCs w:val="21"/>
                <w:lang w:eastAsia="zh-CN"/>
              </w:rPr>
              <w:t>完成</w:t>
            </w:r>
            <w:r>
              <w:rPr>
                <w:rFonts w:ascii="Times New Roman" w:hAnsi="Times New Roman" w:cs="Times New Roman" w:eastAsiaTheme="minorEastAsia"/>
                <w:b/>
                <w:bCs/>
                <w:sz w:val="21"/>
                <w:szCs w:val="21"/>
                <w:lang w:eastAsia="zh-CN"/>
              </w:rPr>
              <w:t>单</w:t>
            </w:r>
            <w:r>
              <w:rPr>
                <w:rFonts w:ascii="Times New Roman" w:hAnsi="Times New Roman" w:cs="Times New Roman" w:eastAsiaTheme="minorEastAsia"/>
                <w:b/>
                <w:bCs/>
                <w:w w:val="99"/>
                <w:sz w:val="21"/>
                <w:szCs w:val="21"/>
                <w:lang w:eastAsia="zh-CN"/>
              </w:rPr>
              <w:t xml:space="preserve"> </w:t>
            </w:r>
            <w:r>
              <w:rPr>
                <w:rFonts w:ascii="Times New Roman" w:hAnsi="Times New Roman" w:cs="Times New Roman" w:eastAsiaTheme="minorEastAsia"/>
                <w:b/>
                <w:bCs/>
                <w:w w:val="95"/>
                <w:sz w:val="21"/>
                <w:szCs w:val="21"/>
                <w:lang w:eastAsia="zh-CN"/>
              </w:rPr>
              <w:t>位、工作单位）</w:t>
            </w:r>
          </w:p>
        </w:tc>
        <w:tc>
          <w:tcPr>
            <w:tcW w:w="7849" w:type="dxa"/>
            <w:tcBorders>
              <w:top w:val="single" w:color="000000" w:sz="4" w:space="0"/>
              <w:left w:val="single" w:color="000000" w:sz="4" w:space="0"/>
              <w:bottom w:val="single" w:color="000000" w:sz="4" w:space="0"/>
              <w:right w:val="single" w:color="000000" w:sz="4" w:space="0"/>
            </w:tcBorders>
          </w:tcPr>
          <w:p w14:paraId="3D9BFE15">
            <w:pPr>
              <w:pStyle w:val="10"/>
              <w:spacing w:before="28"/>
              <w:ind w:left="104"/>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1.邹采荣（</w:t>
            </w:r>
            <w:r>
              <w:rPr>
                <w:rFonts w:hint="default" w:ascii="Times New Roman" w:hAnsi="Times New Roman" w:cs="Times New Roman" w:eastAsiaTheme="minorEastAsia"/>
                <w:sz w:val="21"/>
                <w:szCs w:val="21"/>
                <w:lang w:eastAsia="zh-CN"/>
              </w:rPr>
              <w:t>教授</w:t>
            </w:r>
            <w:r>
              <w:rPr>
                <w:rFonts w:ascii="Times New Roman" w:hAnsi="Times New Roman" w:cs="Times New Roman" w:eastAsiaTheme="minorEastAsia"/>
                <w:sz w:val="21"/>
                <w:szCs w:val="21"/>
                <w:lang w:eastAsia="zh-CN"/>
              </w:rPr>
              <w:t>、</w:t>
            </w:r>
            <w:ins w:id="0" w:author="R9-4" w:date="2024-12-23T15:47:00Z">
              <w:r>
                <w:rPr>
                  <w:rFonts w:ascii="Times New Roman" w:hAnsi="Times New Roman" w:cs="Times New Roman" w:eastAsiaTheme="minorEastAsia"/>
                  <w:sz w:val="21"/>
                  <w:szCs w:val="21"/>
                  <w:lang w:eastAsia="zh-CN"/>
                </w:rPr>
                <w:t>完成单位：</w:t>
              </w:r>
            </w:ins>
            <w:ins w:id="1" w:author="R9-4" w:date="2024-12-23T15:47:00Z">
              <w:r>
                <w:rPr>
                  <w:rFonts w:hint="eastAsia" w:ascii="Times New Roman" w:hAnsi="Times New Roman" w:cs="Times New Roman" w:eastAsiaTheme="minorEastAsia"/>
                  <w:sz w:val="21"/>
                  <w:szCs w:val="21"/>
                  <w:lang w:eastAsia="zh-CN"/>
                </w:rPr>
                <w:t>东南大学，工作单位：</w:t>
              </w:r>
            </w:ins>
            <w:r>
              <w:rPr>
                <w:rFonts w:hint="default" w:ascii="Times New Roman" w:hAnsi="Times New Roman" w:cs="Times New Roman" w:eastAsiaTheme="minorEastAsia"/>
                <w:sz w:val="21"/>
                <w:szCs w:val="21"/>
                <w:lang w:eastAsia="zh-CN"/>
              </w:rPr>
              <w:t>广州航海学院</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主要贡献：负责项目总体方案设计、语音增强核心算法的设计、项目工程化方案制订、组织实施及成果总结，对会议语音回声消除算法有重大创新</w:t>
            </w:r>
            <w:r>
              <w:rPr>
                <w:rFonts w:ascii="Times New Roman" w:hAnsi="Times New Roman" w:cs="Times New Roman" w:eastAsiaTheme="minorEastAsia"/>
                <w:sz w:val="21"/>
                <w:szCs w:val="21"/>
                <w:lang w:eastAsia="zh-CN"/>
              </w:rPr>
              <w:t>）</w:t>
            </w:r>
          </w:p>
        </w:tc>
      </w:tr>
      <w:tr w14:paraId="6983A0AC">
        <w:tblPrEx>
          <w:tblCellMar>
            <w:top w:w="0" w:type="dxa"/>
            <w:left w:w="0" w:type="dxa"/>
            <w:bottom w:w="0" w:type="dxa"/>
            <w:right w:w="0" w:type="dxa"/>
          </w:tblCellMar>
        </w:tblPrEx>
        <w:trPr>
          <w:trHeight w:val="865" w:hRule="exact"/>
        </w:trPr>
        <w:tc>
          <w:tcPr>
            <w:tcW w:w="1615" w:type="dxa"/>
            <w:vMerge w:val="continue"/>
            <w:tcBorders>
              <w:left w:val="single" w:color="000000" w:sz="4" w:space="0"/>
              <w:right w:val="single" w:color="000000" w:sz="4" w:space="0"/>
            </w:tcBorders>
          </w:tcPr>
          <w:p w14:paraId="56275BFD">
            <w:pPr>
              <w:rPr>
                <w:rFonts w:ascii="Times New Roman" w:hAnsi="Times New Roman" w:cs="Times New Roman" w:eastAsiaTheme="minorEastAsia"/>
                <w:lang w:eastAsia="zh-CN"/>
              </w:rPr>
            </w:pPr>
          </w:p>
        </w:tc>
        <w:tc>
          <w:tcPr>
            <w:tcW w:w="7849" w:type="dxa"/>
            <w:tcBorders>
              <w:top w:val="single" w:color="000000" w:sz="4" w:space="0"/>
              <w:left w:val="single" w:color="000000" w:sz="4" w:space="0"/>
              <w:bottom w:val="single" w:color="000000" w:sz="4" w:space="0"/>
              <w:right w:val="single" w:color="000000" w:sz="4" w:space="0"/>
            </w:tcBorders>
          </w:tcPr>
          <w:p w14:paraId="70951E71">
            <w:pPr>
              <w:pStyle w:val="10"/>
              <w:spacing w:before="27"/>
              <w:ind w:left="104"/>
              <w:rPr>
                <w:rFonts w:ascii="Times New Roman" w:hAnsi="Times New Roman" w:cs="Times New Roman" w:eastAsiaTheme="minorEastAsia"/>
                <w:sz w:val="21"/>
                <w:szCs w:val="21"/>
                <w:lang w:eastAsia="zh-CN"/>
              </w:rPr>
            </w:pPr>
            <w:r>
              <w:rPr>
                <w:rFonts w:ascii="Times New Roman" w:hAnsi="Times New Roman" w:cs="Times New Roman" w:eastAsiaTheme="minorEastAsia"/>
                <w:sz w:val="21"/>
                <w:szCs w:val="21"/>
                <w:lang w:eastAsia="zh-CN"/>
              </w:rPr>
              <w:t>2.</w:t>
            </w:r>
            <w:r>
              <w:rPr>
                <w:rFonts w:hint="default" w:ascii="Times New Roman" w:hAnsi="Times New Roman" w:cs="Times New Roman" w:eastAsiaTheme="minorEastAsia"/>
                <w:sz w:val="21"/>
                <w:szCs w:val="21"/>
                <w:lang w:eastAsia="zh-CN"/>
              </w:rPr>
              <w:t>孙成立</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教授</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完成单位：广州航海学院，南昌航空大学，工作单位：广州航海学院，</w:t>
            </w:r>
            <w:r>
              <w:rPr>
                <w:rFonts w:ascii="Times New Roman" w:hAnsi="Times New Roman" w:cs="Times New Roman" w:eastAsiaTheme="minorEastAsia"/>
                <w:sz w:val="21"/>
                <w:szCs w:val="21"/>
                <w:lang w:eastAsia="zh-CN"/>
              </w:rPr>
              <w:t>参与论证立项、方案制定、组织实施</w:t>
            </w:r>
            <w:r>
              <w:rPr>
                <w:rFonts w:hint="default" w:ascii="Times New Roman" w:hAnsi="Times New Roman" w:cs="Times New Roman" w:eastAsiaTheme="minorEastAsia"/>
                <w:sz w:val="21"/>
                <w:szCs w:val="21"/>
                <w:lang w:eastAsia="zh-CN"/>
              </w:rPr>
              <w:t>；对语音增强、关键词检测等算法有重大创新）</w:t>
            </w:r>
          </w:p>
        </w:tc>
      </w:tr>
      <w:tr w14:paraId="3E1610A3">
        <w:tblPrEx>
          <w:tblCellMar>
            <w:top w:w="0" w:type="dxa"/>
            <w:left w:w="0" w:type="dxa"/>
            <w:bottom w:w="0" w:type="dxa"/>
            <w:right w:w="0" w:type="dxa"/>
          </w:tblCellMar>
        </w:tblPrEx>
        <w:trPr>
          <w:trHeight w:val="737" w:hRule="exact"/>
        </w:trPr>
        <w:tc>
          <w:tcPr>
            <w:tcW w:w="1615" w:type="dxa"/>
            <w:vMerge w:val="continue"/>
            <w:tcBorders>
              <w:left w:val="single" w:color="000000" w:sz="4" w:space="0"/>
              <w:right w:val="single" w:color="000000" w:sz="4" w:space="0"/>
            </w:tcBorders>
          </w:tcPr>
          <w:p w14:paraId="0CE40DFE">
            <w:pPr>
              <w:rPr>
                <w:rFonts w:ascii="Times New Roman" w:hAnsi="Times New Roman" w:cs="Times New Roman" w:eastAsiaTheme="minorEastAsia"/>
                <w:lang w:eastAsia="zh-CN"/>
              </w:rPr>
            </w:pPr>
          </w:p>
        </w:tc>
        <w:tc>
          <w:tcPr>
            <w:tcW w:w="7849" w:type="dxa"/>
            <w:tcBorders>
              <w:top w:val="single" w:color="000000" w:sz="4" w:space="0"/>
              <w:left w:val="single" w:color="000000" w:sz="4" w:space="0"/>
              <w:bottom w:val="single" w:color="000000" w:sz="4" w:space="0"/>
              <w:right w:val="single" w:color="000000" w:sz="4" w:space="0"/>
            </w:tcBorders>
          </w:tcPr>
          <w:p w14:paraId="6AEF8AA4">
            <w:pPr>
              <w:pStyle w:val="10"/>
              <w:spacing w:before="28"/>
              <w:ind w:left="104"/>
              <w:rPr>
                <w:rFonts w:ascii="Times New Roman" w:hAnsi="Times New Roman" w:cs="Times New Roman" w:eastAsiaTheme="minorEastAsia"/>
                <w:sz w:val="21"/>
                <w:szCs w:val="21"/>
              </w:rPr>
            </w:pPr>
            <w:r>
              <w:rPr>
                <w:rFonts w:ascii="Times New Roman" w:hAnsi="Times New Roman" w:cs="Times New Roman" w:eastAsiaTheme="minorEastAsia"/>
                <w:sz w:val="21"/>
                <w:szCs w:val="21"/>
                <w:lang w:eastAsia="zh-CN"/>
              </w:rPr>
              <w:t>3.</w:t>
            </w:r>
            <w:r>
              <w:rPr>
                <w:rFonts w:hint="default" w:ascii="Times New Roman" w:hAnsi="Times New Roman" w:cs="Times New Roman" w:eastAsiaTheme="minorEastAsia"/>
                <w:sz w:val="21"/>
                <w:szCs w:val="21"/>
                <w:lang w:eastAsia="zh-CN"/>
              </w:rPr>
              <w:t xml:space="preserve"> 梁瑞宇</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教授</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南京工程学院</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主要贡献：</w:t>
            </w:r>
            <w:r>
              <w:rPr>
                <w:rFonts w:ascii="Times New Roman" w:hAnsi="Times New Roman" w:cs="Times New Roman" w:eastAsiaTheme="minorEastAsia"/>
                <w:sz w:val="21"/>
                <w:szCs w:val="21"/>
                <w:lang w:eastAsia="zh-CN"/>
              </w:rPr>
              <w:t>面向音视频会议系统的需求，设计并改进了一系列语音增强和啸叫抑制等算法。</w:t>
            </w:r>
            <w:r>
              <w:rPr>
                <w:rFonts w:ascii="Times New Roman" w:hAnsi="Times New Roman" w:cs="Times New Roman" w:eastAsiaTheme="minorEastAsia"/>
                <w:sz w:val="21"/>
                <w:szCs w:val="21"/>
              </w:rPr>
              <w:t>）</w:t>
            </w:r>
          </w:p>
        </w:tc>
      </w:tr>
      <w:tr w14:paraId="0104DA44">
        <w:tblPrEx>
          <w:tblCellMar>
            <w:top w:w="0" w:type="dxa"/>
            <w:left w:w="0" w:type="dxa"/>
            <w:bottom w:w="0" w:type="dxa"/>
            <w:right w:w="0" w:type="dxa"/>
          </w:tblCellMar>
        </w:tblPrEx>
        <w:trPr>
          <w:trHeight w:val="666" w:hRule="exact"/>
        </w:trPr>
        <w:tc>
          <w:tcPr>
            <w:tcW w:w="1615" w:type="dxa"/>
            <w:vMerge w:val="continue"/>
            <w:tcBorders>
              <w:left w:val="single" w:color="000000" w:sz="4" w:space="0"/>
              <w:right w:val="single" w:color="000000" w:sz="4" w:space="0"/>
            </w:tcBorders>
          </w:tcPr>
          <w:p w14:paraId="6A7BA0F1">
            <w:pPr>
              <w:rPr>
                <w:rFonts w:ascii="Times New Roman" w:hAnsi="Times New Roman" w:cs="Times New Roman" w:eastAsiaTheme="minorEastAsia"/>
              </w:rPr>
            </w:pPr>
          </w:p>
        </w:tc>
        <w:tc>
          <w:tcPr>
            <w:tcW w:w="7849" w:type="dxa"/>
            <w:tcBorders>
              <w:top w:val="single" w:color="000000" w:sz="4" w:space="0"/>
              <w:left w:val="single" w:color="000000" w:sz="4" w:space="0"/>
              <w:bottom w:val="single" w:color="000000" w:sz="4" w:space="0"/>
              <w:right w:val="single" w:color="000000" w:sz="4" w:space="0"/>
            </w:tcBorders>
          </w:tcPr>
          <w:p w14:paraId="6737B5D4">
            <w:pPr>
              <w:pStyle w:val="10"/>
              <w:spacing w:before="28"/>
              <w:ind w:left="104"/>
              <w:rPr>
                <w:rFonts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4</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 xml:space="preserve"> 孙立新</w:t>
            </w:r>
            <w:r>
              <w:rPr>
                <w:rFonts w:ascii="Times New Roman" w:hAnsi="Times New Roman" w:cs="Times New Roman" w:eastAsiaTheme="minorEastAsia"/>
                <w:sz w:val="21"/>
                <w:szCs w:val="21"/>
                <w:lang w:eastAsia="zh-CN"/>
              </w:rPr>
              <w:t>（</w:t>
            </w:r>
            <w:ins w:id="2" w:author="R9-4" w:date="2024-12-23T15:37:00Z">
              <w:r>
                <w:rPr>
                  <w:rFonts w:hint="default" w:ascii="Times New Roman" w:hAnsi="Times New Roman" w:cs="Times New Roman" w:eastAsiaTheme="minorEastAsia"/>
                  <w:sz w:val="21"/>
                  <w:szCs w:val="21"/>
                  <w:lang w:eastAsia="zh-CN"/>
                </w:rPr>
                <w:t>正高级工程师</w:t>
              </w:r>
            </w:ins>
            <w:ins w:id="3" w:author="R9-4" w:date="2024-12-23T15:37:00Z">
              <w:r>
                <w:rPr>
                  <w:rFonts w:ascii="Times New Roman" w:hAnsi="Times New Roman" w:cs="Times New Roman" w:eastAsiaTheme="minorEastAsia"/>
                  <w:sz w:val="21"/>
                  <w:szCs w:val="21"/>
                  <w:lang w:eastAsia="zh-CN"/>
                </w:rPr>
                <w:t>、</w:t>
              </w:r>
            </w:ins>
            <w:r>
              <w:rPr>
                <w:rFonts w:hint="default" w:ascii="Times New Roman" w:hAnsi="Times New Roman" w:cs="Times New Roman" w:eastAsiaTheme="minorEastAsia"/>
                <w:sz w:val="21"/>
                <w:szCs w:val="21"/>
                <w:lang w:eastAsia="zh-CN"/>
              </w:rPr>
              <w:t>北京佰才邦技术股份有限公司</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主要贡献：</w:t>
            </w:r>
            <w:r>
              <w:rPr>
                <w:rFonts w:ascii="Times New Roman" w:hAnsi="Times New Roman" w:cs="Times New Roman" w:eastAsiaTheme="minorEastAsia"/>
                <w:sz w:val="21"/>
                <w:szCs w:val="21"/>
                <w:lang w:eastAsia="zh-CN"/>
              </w:rPr>
              <w:t>主导完成了以用户为中心的移动通信网络架构、云会议服务提供方法及边缘控制方法的创新）</w:t>
            </w:r>
          </w:p>
        </w:tc>
      </w:tr>
      <w:tr w14:paraId="604B1D95">
        <w:tblPrEx>
          <w:tblCellMar>
            <w:top w:w="0" w:type="dxa"/>
            <w:left w:w="0" w:type="dxa"/>
            <w:bottom w:w="0" w:type="dxa"/>
            <w:right w:w="0" w:type="dxa"/>
          </w:tblCellMar>
        </w:tblPrEx>
        <w:trPr>
          <w:trHeight w:val="912" w:hRule="exact"/>
        </w:trPr>
        <w:tc>
          <w:tcPr>
            <w:tcW w:w="1615" w:type="dxa"/>
            <w:vMerge w:val="continue"/>
            <w:tcBorders>
              <w:left w:val="single" w:color="000000" w:sz="4" w:space="0"/>
              <w:right w:val="single" w:color="000000" w:sz="4" w:space="0"/>
            </w:tcBorders>
          </w:tcPr>
          <w:p w14:paraId="18EDDF7A">
            <w:pPr>
              <w:rPr>
                <w:rFonts w:ascii="Times New Roman" w:hAnsi="Times New Roman" w:cs="Times New Roman" w:eastAsiaTheme="minorEastAsia"/>
                <w:lang w:eastAsia="zh-CN"/>
              </w:rPr>
            </w:pPr>
          </w:p>
        </w:tc>
        <w:tc>
          <w:tcPr>
            <w:tcW w:w="7849" w:type="dxa"/>
            <w:tcBorders>
              <w:top w:val="single" w:color="000000" w:sz="4" w:space="0"/>
              <w:left w:val="single" w:color="000000" w:sz="4" w:space="0"/>
              <w:bottom w:val="single" w:color="000000" w:sz="4" w:space="0"/>
              <w:right w:val="single" w:color="000000" w:sz="4" w:space="0"/>
            </w:tcBorders>
          </w:tcPr>
          <w:p w14:paraId="39092B0A">
            <w:pPr>
              <w:pStyle w:val="10"/>
              <w:spacing w:before="28"/>
              <w:ind w:left="104"/>
              <w:rPr>
                <w:rFonts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5</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 xml:space="preserve"> 丁帆</w:t>
            </w:r>
            <w:r>
              <w:rPr>
                <w:rFonts w:ascii="Times New Roman" w:hAnsi="Times New Roman" w:cs="Times New Roman" w:eastAsiaTheme="minorEastAsia"/>
                <w:sz w:val="21"/>
                <w:szCs w:val="21"/>
                <w:lang w:eastAsia="zh-CN"/>
              </w:rPr>
              <w:t>（深圳市音络科技有限公司、</w:t>
            </w:r>
            <w:r>
              <w:rPr>
                <w:rFonts w:hint="default" w:ascii="Times New Roman" w:hAnsi="Times New Roman" w:cs="Times New Roman" w:eastAsiaTheme="minorEastAsia"/>
                <w:sz w:val="21"/>
                <w:szCs w:val="21"/>
                <w:lang w:eastAsia="zh-CN"/>
              </w:rPr>
              <w:t>主要贡献：主导完成了音视频电话会议系统的产业化工作。带领深圳市音络科技有限公司研发了多款会议电话、智能一体机、全向麦克风设备</w:t>
            </w:r>
            <w:r>
              <w:rPr>
                <w:rFonts w:ascii="Times New Roman" w:hAnsi="Times New Roman" w:cs="Times New Roman" w:eastAsiaTheme="minorEastAsia"/>
                <w:sz w:val="21"/>
                <w:szCs w:val="21"/>
                <w:lang w:eastAsia="zh-CN"/>
              </w:rPr>
              <w:t>）</w:t>
            </w:r>
          </w:p>
        </w:tc>
      </w:tr>
      <w:tr w14:paraId="16224AB5">
        <w:tblPrEx>
          <w:tblCellMar>
            <w:top w:w="0" w:type="dxa"/>
            <w:left w:w="0" w:type="dxa"/>
            <w:bottom w:w="0" w:type="dxa"/>
            <w:right w:w="0" w:type="dxa"/>
          </w:tblCellMar>
        </w:tblPrEx>
        <w:trPr>
          <w:trHeight w:val="1102" w:hRule="exact"/>
        </w:trPr>
        <w:tc>
          <w:tcPr>
            <w:tcW w:w="1615" w:type="dxa"/>
            <w:vMerge w:val="continue"/>
            <w:tcBorders>
              <w:left w:val="single" w:color="000000" w:sz="4" w:space="0"/>
              <w:right w:val="single" w:color="000000" w:sz="4" w:space="0"/>
            </w:tcBorders>
          </w:tcPr>
          <w:p w14:paraId="7E059050">
            <w:pPr>
              <w:rPr>
                <w:rFonts w:ascii="Times New Roman" w:hAnsi="Times New Roman" w:cs="Times New Roman" w:eastAsiaTheme="minorEastAsia"/>
                <w:lang w:eastAsia="zh-CN"/>
              </w:rPr>
            </w:pPr>
          </w:p>
        </w:tc>
        <w:tc>
          <w:tcPr>
            <w:tcW w:w="7849" w:type="dxa"/>
            <w:tcBorders>
              <w:top w:val="single" w:color="000000" w:sz="4" w:space="0"/>
              <w:left w:val="single" w:color="000000" w:sz="4" w:space="0"/>
              <w:bottom w:val="single" w:color="000000" w:sz="4" w:space="0"/>
              <w:right w:val="single" w:color="000000" w:sz="4" w:space="0"/>
            </w:tcBorders>
          </w:tcPr>
          <w:p w14:paraId="0EBD29A0">
            <w:pPr>
              <w:pStyle w:val="10"/>
              <w:spacing w:before="28"/>
              <w:ind w:left="104"/>
              <w:rPr>
                <w:rFonts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6</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 xml:space="preserve"> 云翔</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正高级工程师</w:t>
            </w:r>
            <w:r>
              <w:rPr>
                <w:rFonts w:ascii="Times New Roman" w:hAnsi="Times New Roman" w:cs="Times New Roman" w:eastAsiaTheme="minorEastAsia"/>
                <w:sz w:val="21"/>
                <w:szCs w:val="21"/>
                <w:lang w:eastAsia="zh-CN"/>
              </w:rPr>
              <w:t>、北京佰才邦技术股份有限公司、</w:t>
            </w:r>
            <w:r>
              <w:rPr>
                <w:rFonts w:hint="default" w:ascii="Times New Roman" w:hAnsi="Times New Roman" w:cs="Times New Roman" w:eastAsiaTheme="minorEastAsia"/>
                <w:sz w:val="21"/>
                <w:szCs w:val="21"/>
                <w:lang w:eastAsia="zh-CN"/>
              </w:rPr>
              <w:t>主要贡献：参与完成了以用户为中心的移动通信网络架构、云会议服务提供方法及边缘控制方法的创新，完成基站、核心网软件、CPE终端和边缘计算平台等系列产品的研发</w:t>
            </w:r>
            <w:r>
              <w:rPr>
                <w:rFonts w:ascii="Times New Roman" w:hAnsi="Times New Roman" w:cs="Times New Roman" w:eastAsiaTheme="minorEastAsia"/>
                <w:sz w:val="21"/>
                <w:szCs w:val="21"/>
                <w:lang w:eastAsia="zh-CN"/>
              </w:rPr>
              <w:t>）</w:t>
            </w:r>
          </w:p>
        </w:tc>
      </w:tr>
      <w:tr w14:paraId="5074E507">
        <w:tblPrEx>
          <w:tblCellMar>
            <w:top w:w="0" w:type="dxa"/>
            <w:left w:w="0" w:type="dxa"/>
            <w:bottom w:w="0" w:type="dxa"/>
            <w:right w:w="0" w:type="dxa"/>
          </w:tblCellMar>
        </w:tblPrEx>
        <w:trPr>
          <w:trHeight w:val="1239" w:hRule="exact"/>
        </w:trPr>
        <w:tc>
          <w:tcPr>
            <w:tcW w:w="1615" w:type="dxa"/>
            <w:vMerge w:val="continue"/>
            <w:tcBorders>
              <w:left w:val="single" w:color="000000" w:sz="4" w:space="0"/>
              <w:right w:val="single" w:color="000000" w:sz="4" w:space="0"/>
            </w:tcBorders>
          </w:tcPr>
          <w:p w14:paraId="2CBDE095">
            <w:pPr>
              <w:rPr>
                <w:rFonts w:ascii="Times New Roman" w:hAnsi="Times New Roman" w:cs="Times New Roman" w:eastAsiaTheme="minorEastAsia"/>
                <w:lang w:eastAsia="zh-CN"/>
              </w:rPr>
            </w:pPr>
          </w:p>
        </w:tc>
        <w:tc>
          <w:tcPr>
            <w:tcW w:w="7849" w:type="dxa"/>
            <w:tcBorders>
              <w:top w:val="single" w:color="000000" w:sz="4" w:space="0"/>
              <w:left w:val="single" w:color="000000" w:sz="4" w:space="0"/>
              <w:bottom w:val="single" w:color="000000" w:sz="4" w:space="0"/>
              <w:right w:val="single" w:color="000000" w:sz="4" w:space="0"/>
            </w:tcBorders>
          </w:tcPr>
          <w:p w14:paraId="7C02A3DB">
            <w:pPr>
              <w:pStyle w:val="10"/>
              <w:spacing w:before="28"/>
              <w:ind w:left="104"/>
              <w:rPr>
                <w:del w:id="4" w:author="R9-4" w:date="2024-12-23T15:35:00Z"/>
                <w:rFonts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7</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 xml:space="preserve"> 王青云</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教授</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南京工程学院</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主要贡献：申请人具有多年语音信号处理的研究基础，在自适应回声消除算法方面提出多种创新性方法，与深圳</w:t>
            </w:r>
            <w:ins w:id="5" w:author="R9-4" w:date="2024-12-23T15:35:00Z">
              <w:r>
                <w:rPr>
                  <w:rFonts w:hint="default" w:ascii="Times New Roman" w:hAnsi="Times New Roman" w:cs="Times New Roman" w:eastAsiaTheme="minorEastAsia"/>
                  <w:sz w:val="21"/>
                  <w:szCs w:val="21"/>
                  <w:lang w:eastAsia="zh-CN"/>
                </w:rPr>
                <w:t>市</w:t>
              </w:r>
            </w:ins>
            <w:r>
              <w:rPr>
                <w:rFonts w:hint="default" w:ascii="Times New Roman" w:hAnsi="Times New Roman" w:cs="Times New Roman" w:eastAsiaTheme="minorEastAsia"/>
                <w:sz w:val="21"/>
                <w:szCs w:val="21"/>
                <w:lang w:eastAsia="zh-CN"/>
              </w:rPr>
              <w:t>音</w:t>
            </w:r>
            <w:del w:id="6" w:author="R9-4" w:date="2024-12-23T15:35:00Z">
              <w:r>
                <w:rPr>
                  <w:rFonts w:hint="default" w:ascii="Times New Roman" w:hAnsi="Times New Roman" w:cs="Times New Roman" w:eastAsiaTheme="minorEastAsia"/>
                  <w:sz w:val="21"/>
                  <w:szCs w:val="21"/>
                  <w:lang w:eastAsia="zh-CN"/>
                </w:rPr>
                <w:delText xml:space="preserve"> </w:delText>
              </w:r>
            </w:del>
          </w:p>
          <w:p w14:paraId="660D9F5C">
            <w:pPr>
              <w:pStyle w:val="10"/>
              <w:spacing w:before="28"/>
              <w:ind w:left="104"/>
              <w:rPr>
                <w:rFonts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络科技有限公司、北京佰才邦技术股份有限公司有多年的产学研合作，共同开发了多款音频会议系统产品</w:t>
            </w:r>
            <w:r>
              <w:rPr>
                <w:rFonts w:ascii="Times New Roman" w:hAnsi="Times New Roman" w:cs="Times New Roman" w:eastAsiaTheme="minorEastAsia"/>
                <w:sz w:val="21"/>
                <w:szCs w:val="21"/>
                <w:lang w:eastAsia="zh-CN"/>
              </w:rPr>
              <w:t>）</w:t>
            </w:r>
          </w:p>
        </w:tc>
      </w:tr>
      <w:tr w14:paraId="6B9482E9">
        <w:tblPrEx>
          <w:tblCellMar>
            <w:top w:w="0" w:type="dxa"/>
            <w:left w:w="0" w:type="dxa"/>
            <w:bottom w:w="0" w:type="dxa"/>
            <w:right w:w="0" w:type="dxa"/>
          </w:tblCellMar>
        </w:tblPrEx>
        <w:trPr>
          <w:trHeight w:val="861" w:hRule="exact"/>
        </w:trPr>
        <w:tc>
          <w:tcPr>
            <w:tcW w:w="1615" w:type="dxa"/>
            <w:vMerge w:val="continue"/>
            <w:tcBorders>
              <w:left w:val="single" w:color="000000" w:sz="4" w:space="0"/>
              <w:right w:val="single" w:color="000000" w:sz="4" w:space="0"/>
            </w:tcBorders>
          </w:tcPr>
          <w:p w14:paraId="081B48CF">
            <w:pPr>
              <w:rPr>
                <w:rFonts w:ascii="Times New Roman" w:hAnsi="Times New Roman" w:cs="Times New Roman" w:eastAsiaTheme="minorEastAsia"/>
                <w:lang w:eastAsia="zh-CN"/>
              </w:rPr>
            </w:pPr>
          </w:p>
        </w:tc>
        <w:tc>
          <w:tcPr>
            <w:tcW w:w="7849" w:type="dxa"/>
            <w:tcBorders>
              <w:top w:val="single" w:color="000000" w:sz="4" w:space="0"/>
              <w:left w:val="single" w:color="000000" w:sz="4" w:space="0"/>
              <w:bottom w:val="single" w:color="000000" w:sz="4" w:space="0"/>
              <w:right w:val="single" w:color="000000" w:sz="4" w:space="0"/>
            </w:tcBorders>
          </w:tcPr>
          <w:p w14:paraId="6F0E9EAF">
            <w:pPr>
              <w:pStyle w:val="10"/>
              <w:spacing w:before="28"/>
              <w:ind w:left="104"/>
              <w:rPr>
                <w:rFonts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8</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 xml:space="preserve"> 唐闺臣</w:t>
            </w:r>
            <w:r>
              <w:rPr>
                <w:rFonts w:ascii="Times New Roman" w:hAnsi="Times New Roman" w:cs="Times New Roman" w:eastAsiaTheme="minorEastAsia"/>
                <w:sz w:val="21"/>
                <w:szCs w:val="21"/>
                <w:lang w:eastAsia="zh-CN"/>
              </w:rPr>
              <w:t>（</w:t>
            </w:r>
            <w:del w:id="7" w:author="R9-4" w:date="2024-12-23T15:32:00Z">
              <w:r>
                <w:rPr>
                  <w:rFonts w:hint="default" w:ascii="Times New Roman" w:hAnsi="Times New Roman" w:cs="Times New Roman" w:eastAsiaTheme="minorEastAsia"/>
                  <w:sz w:val="21"/>
                  <w:szCs w:val="21"/>
                  <w:lang w:eastAsia="zh-CN"/>
                </w:rPr>
                <w:delText>正高级工程师</w:delText>
              </w:r>
            </w:del>
            <w:ins w:id="8" w:author="R9-4" w:date="2024-12-23T15:32:00Z">
              <w:r>
                <w:rPr>
                  <w:rFonts w:hint="default" w:ascii="Times New Roman" w:hAnsi="Times New Roman" w:cs="Times New Roman" w:eastAsiaTheme="minorEastAsia"/>
                  <w:sz w:val="21"/>
                  <w:szCs w:val="21"/>
                  <w:lang w:eastAsia="zh-CN"/>
                </w:rPr>
                <w:t>高级实验师</w:t>
              </w:r>
            </w:ins>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南京工程学院</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主要贡献：面向音视频会议系统的语音增强方法的设计与实现，担负了算法设计、算法测试、技术文件编制等工作，将算法应用到音视频会议系统中，对算法的实现、优化和产品化做出突出贡献</w:t>
            </w:r>
            <w:r>
              <w:rPr>
                <w:rFonts w:ascii="Times New Roman" w:hAnsi="Times New Roman" w:cs="Times New Roman" w:eastAsiaTheme="minorEastAsia"/>
                <w:sz w:val="21"/>
                <w:szCs w:val="21"/>
                <w:lang w:eastAsia="zh-CN"/>
              </w:rPr>
              <w:t>）</w:t>
            </w:r>
          </w:p>
        </w:tc>
      </w:tr>
      <w:tr w14:paraId="54C3C7B9">
        <w:tblPrEx>
          <w:tblCellMar>
            <w:top w:w="0" w:type="dxa"/>
            <w:left w:w="0" w:type="dxa"/>
            <w:bottom w:w="0" w:type="dxa"/>
            <w:right w:w="0" w:type="dxa"/>
          </w:tblCellMar>
        </w:tblPrEx>
        <w:trPr>
          <w:trHeight w:val="566" w:hRule="exact"/>
        </w:trPr>
        <w:tc>
          <w:tcPr>
            <w:tcW w:w="1615" w:type="dxa"/>
            <w:vMerge w:val="continue"/>
            <w:tcBorders>
              <w:left w:val="single" w:color="000000" w:sz="4" w:space="0"/>
              <w:right w:val="single" w:color="000000" w:sz="4" w:space="0"/>
            </w:tcBorders>
          </w:tcPr>
          <w:p w14:paraId="6156FEA7">
            <w:pPr>
              <w:rPr>
                <w:rFonts w:ascii="Times New Roman" w:hAnsi="Times New Roman" w:cs="Times New Roman" w:eastAsiaTheme="minorEastAsia"/>
                <w:lang w:eastAsia="zh-CN"/>
              </w:rPr>
            </w:pPr>
          </w:p>
        </w:tc>
        <w:tc>
          <w:tcPr>
            <w:tcW w:w="7849" w:type="dxa"/>
            <w:tcBorders>
              <w:top w:val="single" w:color="000000" w:sz="4" w:space="0"/>
              <w:left w:val="single" w:color="000000" w:sz="4" w:space="0"/>
              <w:bottom w:val="single" w:color="000000" w:sz="4" w:space="0"/>
              <w:right w:val="single" w:color="000000" w:sz="4" w:space="0"/>
            </w:tcBorders>
          </w:tcPr>
          <w:p w14:paraId="43DA86BA">
            <w:pPr>
              <w:pStyle w:val="10"/>
              <w:spacing w:before="28"/>
              <w:ind w:left="104"/>
              <w:rPr>
                <w:rFonts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9</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 xml:space="preserve"> 杨国庆</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正高级工程师</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朝阳聚声泰科技有限公司</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主要贡献：面向音视频会议系统的MEMS麦克风的设计与实现，担负了工艺改进、技术文件编制等工作</w:t>
            </w:r>
            <w:r>
              <w:rPr>
                <w:rFonts w:ascii="Times New Roman" w:hAnsi="Times New Roman" w:cs="Times New Roman" w:eastAsiaTheme="minorEastAsia"/>
                <w:sz w:val="21"/>
                <w:szCs w:val="21"/>
                <w:lang w:eastAsia="zh-CN"/>
              </w:rPr>
              <w:t>）</w:t>
            </w:r>
          </w:p>
        </w:tc>
      </w:tr>
      <w:tr w14:paraId="1131A7A3">
        <w:tblPrEx>
          <w:tblCellMar>
            <w:top w:w="0" w:type="dxa"/>
            <w:left w:w="0" w:type="dxa"/>
            <w:bottom w:w="0" w:type="dxa"/>
            <w:right w:w="0" w:type="dxa"/>
          </w:tblCellMar>
        </w:tblPrEx>
        <w:trPr>
          <w:trHeight w:val="697" w:hRule="exact"/>
        </w:trPr>
        <w:tc>
          <w:tcPr>
            <w:tcW w:w="1615" w:type="dxa"/>
            <w:vMerge w:val="continue"/>
            <w:tcBorders>
              <w:left w:val="single" w:color="000000" w:sz="4" w:space="0"/>
              <w:right w:val="single" w:color="000000" w:sz="4" w:space="0"/>
            </w:tcBorders>
          </w:tcPr>
          <w:p w14:paraId="7FC8A897">
            <w:pPr>
              <w:rPr>
                <w:rFonts w:ascii="Times New Roman" w:hAnsi="Times New Roman" w:cs="Times New Roman" w:eastAsiaTheme="minorEastAsia"/>
                <w:lang w:eastAsia="zh-CN"/>
              </w:rPr>
            </w:pPr>
          </w:p>
        </w:tc>
        <w:tc>
          <w:tcPr>
            <w:tcW w:w="7849" w:type="dxa"/>
            <w:tcBorders>
              <w:top w:val="single" w:color="000000" w:sz="4" w:space="0"/>
              <w:left w:val="single" w:color="000000" w:sz="4" w:space="0"/>
              <w:bottom w:val="single" w:color="000000" w:sz="4" w:space="0"/>
              <w:right w:val="single" w:color="000000" w:sz="4" w:space="0"/>
            </w:tcBorders>
          </w:tcPr>
          <w:p w14:paraId="0AD9EB11">
            <w:pPr>
              <w:pStyle w:val="10"/>
              <w:spacing w:before="28"/>
              <w:ind w:left="104"/>
              <w:rPr>
                <w:rFonts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10</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 xml:space="preserve"> 孙淼</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讲师</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广州航海学院</w:t>
            </w:r>
            <w:r>
              <w:rPr>
                <w:rFonts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lang w:eastAsia="zh-CN"/>
              </w:rPr>
              <w:t>主要贡献：负责对语音交互方法的优化涉及，软硬件实现，该方法已经用于云会议中的语音交互模块</w:t>
            </w:r>
            <w:r>
              <w:rPr>
                <w:rFonts w:ascii="Times New Roman" w:hAnsi="Times New Roman" w:cs="Times New Roman" w:eastAsiaTheme="minorEastAsia"/>
                <w:sz w:val="21"/>
                <w:szCs w:val="21"/>
                <w:lang w:eastAsia="zh-CN"/>
              </w:rPr>
              <w:t>）</w:t>
            </w:r>
          </w:p>
        </w:tc>
      </w:tr>
      <w:tr w14:paraId="4DD874EF">
        <w:tblPrEx>
          <w:tblCellMar>
            <w:top w:w="0" w:type="dxa"/>
            <w:left w:w="0" w:type="dxa"/>
            <w:bottom w:w="0" w:type="dxa"/>
            <w:right w:w="0" w:type="dxa"/>
          </w:tblCellMar>
        </w:tblPrEx>
        <w:trPr>
          <w:trHeight w:val="1020" w:hRule="exact"/>
        </w:trPr>
        <w:tc>
          <w:tcPr>
            <w:tcW w:w="1615" w:type="dxa"/>
            <w:vMerge w:val="restart"/>
            <w:tcBorders>
              <w:top w:val="single" w:color="000000" w:sz="4" w:space="0"/>
              <w:left w:val="single" w:color="000000" w:sz="4" w:space="0"/>
              <w:right w:val="single" w:color="000000" w:sz="4" w:space="0"/>
            </w:tcBorders>
          </w:tcPr>
          <w:p w14:paraId="724EB948">
            <w:pPr>
              <w:pStyle w:val="10"/>
              <w:spacing w:line="130" w:lineRule="atLeast"/>
              <w:rPr>
                <w:rFonts w:ascii="Times New Roman" w:hAnsi="Times New Roman" w:cs="Times New Roman" w:eastAsiaTheme="minorEastAsia"/>
                <w:sz w:val="9"/>
                <w:szCs w:val="9"/>
                <w:lang w:eastAsia="zh-CN"/>
              </w:rPr>
            </w:pPr>
          </w:p>
          <w:p w14:paraId="595470B3">
            <w:pPr>
              <w:pStyle w:val="10"/>
              <w:spacing w:line="200" w:lineRule="atLeast"/>
              <w:rPr>
                <w:rFonts w:ascii="Times New Roman" w:hAnsi="Times New Roman" w:cs="Times New Roman" w:eastAsiaTheme="minorEastAsia"/>
                <w:sz w:val="15"/>
                <w:szCs w:val="15"/>
                <w:lang w:eastAsia="zh-CN"/>
              </w:rPr>
            </w:pPr>
          </w:p>
          <w:p w14:paraId="06B8F285">
            <w:pPr>
              <w:pStyle w:val="10"/>
              <w:spacing w:line="200" w:lineRule="atLeast"/>
              <w:rPr>
                <w:rFonts w:ascii="Times New Roman" w:hAnsi="Times New Roman" w:cs="Times New Roman" w:eastAsiaTheme="minorEastAsia"/>
                <w:sz w:val="15"/>
                <w:szCs w:val="15"/>
                <w:lang w:eastAsia="zh-CN"/>
              </w:rPr>
            </w:pPr>
          </w:p>
          <w:p w14:paraId="1648DF63">
            <w:pPr>
              <w:pStyle w:val="10"/>
              <w:spacing w:line="272" w:lineRule="exact"/>
              <w:ind w:left="379" w:right="277" w:hanging="106"/>
              <w:rPr>
                <w:rFonts w:ascii="Times New Roman" w:hAnsi="Times New Roman" w:cs="Times New Roman" w:eastAsiaTheme="minorEastAsia"/>
                <w:sz w:val="21"/>
                <w:szCs w:val="21"/>
              </w:rPr>
            </w:pPr>
            <w:r>
              <w:rPr>
                <w:rFonts w:ascii="Times New Roman" w:hAnsi="Times New Roman" w:cs="Times New Roman" w:eastAsiaTheme="minorEastAsia"/>
                <w:b/>
                <w:bCs/>
                <w:spacing w:val="1"/>
                <w:w w:val="95"/>
                <w:sz w:val="21"/>
                <w:szCs w:val="21"/>
              </w:rPr>
              <w:t>代表性</w:t>
            </w:r>
            <w:r>
              <w:rPr>
                <w:rFonts w:ascii="Times New Roman" w:hAnsi="Times New Roman" w:cs="Times New Roman" w:eastAsiaTheme="minorEastAsia"/>
                <w:b/>
                <w:bCs/>
                <w:spacing w:val="-1"/>
                <w:w w:val="95"/>
                <w:sz w:val="21"/>
                <w:szCs w:val="21"/>
              </w:rPr>
              <w:t>论</w:t>
            </w:r>
            <w:r>
              <w:rPr>
                <w:rFonts w:ascii="Times New Roman" w:hAnsi="Times New Roman" w:cs="Times New Roman" w:eastAsiaTheme="minorEastAsia"/>
                <w:b/>
                <w:bCs/>
                <w:w w:val="95"/>
                <w:sz w:val="21"/>
                <w:szCs w:val="21"/>
              </w:rPr>
              <w:t>文</w:t>
            </w:r>
            <w:r>
              <w:rPr>
                <w:rFonts w:ascii="Times New Roman" w:hAnsi="Times New Roman" w:cs="Times New Roman" w:eastAsiaTheme="minorEastAsia"/>
                <w:b/>
                <w:bCs/>
                <w:w w:val="99"/>
                <w:sz w:val="21"/>
                <w:szCs w:val="21"/>
              </w:rPr>
              <w:t xml:space="preserve"> </w:t>
            </w:r>
            <w:r>
              <w:rPr>
                <w:rFonts w:ascii="Times New Roman" w:hAnsi="Times New Roman" w:cs="Times New Roman" w:eastAsiaTheme="minorEastAsia"/>
                <w:b/>
                <w:bCs/>
                <w:spacing w:val="1"/>
                <w:sz w:val="21"/>
                <w:szCs w:val="21"/>
              </w:rPr>
              <w:t>专著目录</w:t>
            </w:r>
          </w:p>
        </w:tc>
        <w:tc>
          <w:tcPr>
            <w:tcW w:w="7849" w:type="dxa"/>
            <w:tcBorders>
              <w:top w:val="single" w:color="000000" w:sz="4" w:space="0"/>
              <w:left w:val="single" w:color="000000" w:sz="4" w:space="0"/>
              <w:bottom w:val="single" w:color="000000" w:sz="4" w:space="0"/>
              <w:right w:val="single" w:color="000000" w:sz="4" w:space="0"/>
            </w:tcBorders>
          </w:tcPr>
          <w:p w14:paraId="0D234494">
            <w:pPr>
              <w:pStyle w:val="10"/>
              <w:spacing w:before="27"/>
              <w:ind w:left="104"/>
              <w:rPr>
                <w:rFonts w:ascii="Times New Roman" w:hAnsi="Times New Roman" w:cs="Times New Roman" w:eastAsiaTheme="minorEastAsia"/>
                <w:sz w:val="21"/>
                <w:szCs w:val="21"/>
              </w:rPr>
            </w:pPr>
            <w:r>
              <w:rPr>
                <w:rFonts w:ascii="Times New Roman" w:hAnsi="Times New Roman" w:cs="Times New Roman" w:eastAsiaTheme="minorEastAsia"/>
                <w:spacing w:val="-1"/>
                <w:w w:val="95"/>
                <w:sz w:val="21"/>
                <w:szCs w:val="21"/>
              </w:rPr>
              <w:t>论文</w:t>
            </w:r>
            <w:r>
              <w:rPr>
                <w:rFonts w:ascii="Times New Roman" w:hAnsi="Times New Roman" w:cs="Times New Roman" w:eastAsiaTheme="minorEastAsia"/>
                <w:w w:val="95"/>
                <w:sz w:val="21"/>
                <w:szCs w:val="21"/>
              </w:rPr>
              <w:t xml:space="preserve"> </w:t>
            </w:r>
            <w:r>
              <w:rPr>
                <w:rFonts w:ascii="Times New Roman" w:hAnsi="Times New Roman" w:cs="Times New Roman" w:eastAsiaTheme="minorEastAsia"/>
                <w:spacing w:val="84"/>
                <w:w w:val="95"/>
                <w:sz w:val="21"/>
                <w:szCs w:val="21"/>
              </w:rPr>
              <w:t xml:space="preserve"> </w:t>
            </w:r>
            <w:r>
              <w:rPr>
                <w:rFonts w:ascii="Times New Roman" w:hAnsi="Times New Roman" w:cs="Times New Roman" w:eastAsiaTheme="minorEastAsia"/>
                <w:w w:val="95"/>
                <w:sz w:val="21"/>
                <w:szCs w:val="21"/>
              </w:rPr>
              <w:t>1：&lt;</w:t>
            </w:r>
            <w:r>
              <w:rPr>
                <w:rFonts w:hint="default" w:ascii="Times New Roman" w:hAnsi="Times New Roman" w:cs="Times New Roman" w:eastAsiaTheme="minorEastAsia"/>
                <w:w w:val="95"/>
                <w:sz w:val="21"/>
                <w:szCs w:val="21"/>
              </w:rPr>
              <w:t>A novel skip connection mechanism based on channel-wise cross transformer for speech enhancement</w:t>
            </w:r>
            <w:r>
              <w:rPr>
                <w:rFonts w:ascii="Times New Roman" w:hAnsi="Times New Roman" w:cs="Times New Roman" w:eastAsiaTheme="minorEastAsia"/>
                <w:w w:val="95"/>
                <w:sz w:val="21"/>
                <w:szCs w:val="21"/>
              </w:rPr>
              <w:t>、</w:t>
            </w:r>
            <w:r>
              <w:rPr>
                <w:rFonts w:hint="default" w:ascii="Times New Roman" w:hAnsi="Times New Roman" w:cs="Times New Roman" w:eastAsiaTheme="minorEastAsia"/>
                <w:w w:val="95"/>
                <w:sz w:val="21"/>
                <w:szCs w:val="21"/>
              </w:rPr>
              <w:t>Multimedia Tools and Applications</w:t>
            </w:r>
            <w:r>
              <w:rPr>
                <w:rFonts w:ascii="Times New Roman" w:hAnsi="Times New Roman" w:cs="Times New Roman" w:eastAsiaTheme="minorEastAsia"/>
                <w:w w:val="95"/>
                <w:sz w:val="21"/>
                <w:szCs w:val="21"/>
              </w:rPr>
              <w:t>、</w:t>
            </w:r>
            <w:r>
              <w:rPr>
                <w:rFonts w:hint="default" w:ascii="Times New Roman" w:hAnsi="Times New Roman" w:cs="Times New Roman" w:eastAsiaTheme="minorEastAsia"/>
                <w:w w:val="95"/>
                <w:sz w:val="21"/>
                <w:szCs w:val="21"/>
              </w:rPr>
              <w:t>2023年83卷34849media 页</w:t>
            </w:r>
            <w:r>
              <w:rPr>
                <w:rFonts w:ascii="Times New Roman" w:hAnsi="Times New Roman" w:cs="Times New Roman" w:eastAsiaTheme="minorEastAsia"/>
                <w:w w:val="95"/>
                <w:sz w:val="21"/>
                <w:szCs w:val="21"/>
              </w:rPr>
              <w:t>、</w:t>
            </w:r>
            <w:r>
              <w:rPr>
                <w:rFonts w:hint="default" w:ascii="Times New Roman" w:hAnsi="Times New Roman" w:cs="Times New Roman" w:eastAsiaTheme="minorEastAsia"/>
                <w:w w:val="95"/>
                <w:sz w:val="21"/>
                <w:szCs w:val="21"/>
                <w:lang w:eastAsia="zh-CN"/>
              </w:rPr>
              <w:t>2023-10-10</w:t>
            </w:r>
            <w:r>
              <w:rPr>
                <w:rFonts w:ascii="Times New Roman" w:hAnsi="Times New Roman" w:cs="Times New Roman" w:eastAsiaTheme="minorEastAsia"/>
                <w:w w:val="95"/>
                <w:sz w:val="21"/>
                <w:szCs w:val="21"/>
              </w:rPr>
              <w:t>、</w:t>
            </w:r>
            <w:r>
              <w:rPr>
                <w:rFonts w:hint="default" w:ascii="Times New Roman" w:hAnsi="Times New Roman" w:cs="Times New Roman" w:eastAsiaTheme="minorEastAsia"/>
                <w:w w:val="95"/>
                <w:sz w:val="21"/>
                <w:szCs w:val="21"/>
                <w:lang w:eastAsia="zh-CN"/>
              </w:rPr>
              <w:t>第一作者：江炜琦</w:t>
            </w:r>
            <w:r>
              <w:rPr>
                <w:rFonts w:ascii="Times New Roman" w:hAnsi="Times New Roman" w:cs="Times New Roman" w:eastAsiaTheme="minorEastAsia"/>
                <w:w w:val="95"/>
                <w:sz w:val="21"/>
                <w:szCs w:val="21"/>
              </w:rPr>
              <w:t>、</w:t>
            </w:r>
            <w:r>
              <w:rPr>
                <w:rFonts w:hint="default" w:ascii="Times New Roman" w:hAnsi="Times New Roman" w:cs="Times New Roman" w:eastAsiaTheme="minorEastAsia"/>
                <w:w w:val="95"/>
                <w:sz w:val="21"/>
                <w:szCs w:val="21"/>
                <w:lang w:eastAsia="zh-CN"/>
              </w:rPr>
              <w:t>通讯作者：孙成立</w:t>
            </w:r>
            <w:r>
              <w:rPr>
                <w:rFonts w:ascii="Times New Roman" w:hAnsi="Times New Roman" w:cs="Times New Roman" w:eastAsiaTheme="minorEastAsia"/>
                <w:w w:val="95"/>
                <w:sz w:val="21"/>
                <w:szCs w:val="21"/>
              </w:rPr>
              <w:t>&gt;</w:t>
            </w:r>
          </w:p>
        </w:tc>
      </w:tr>
      <w:tr w14:paraId="3C4B32E6">
        <w:tblPrEx>
          <w:tblCellMar>
            <w:top w:w="0" w:type="dxa"/>
            <w:left w:w="0" w:type="dxa"/>
            <w:bottom w:w="0" w:type="dxa"/>
            <w:right w:w="0" w:type="dxa"/>
          </w:tblCellMar>
        </w:tblPrEx>
        <w:trPr>
          <w:trHeight w:val="988" w:hRule="exact"/>
        </w:trPr>
        <w:tc>
          <w:tcPr>
            <w:tcW w:w="1615" w:type="dxa"/>
            <w:vMerge w:val="continue"/>
            <w:tcBorders>
              <w:left w:val="single" w:color="000000" w:sz="4" w:space="0"/>
              <w:right w:val="single" w:color="000000" w:sz="4" w:space="0"/>
            </w:tcBorders>
          </w:tcPr>
          <w:p w14:paraId="60B4F87B">
            <w:pPr>
              <w:rPr>
                <w:rFonts w:ascii="Times New Roman" w:hAnsi="Times New Roman" w:cs="Times New Roman" w:eastAsiaTheme="minorEastAsia"/>
              </w:rPr>
            </w:pPr>
          </w:p>
        </w:tc>
        <w:tc>
          <w:tcPr>
            <w:tcW w:w="7849" w:type="dxa"/>
            <w:tcBorders>
              <w:top w:val="single" w:color="000000" w:sz="4" w:space="0"/>
              <w:left w:val="single" w:color="000000" w:sz="4" w:space="0"/>
              <w:bottom w:val="single" w:color="000000" w:sz="4" w:space="0"/>
              <w:right w:val="single" w:color="000000" w:sz="4" w:space="0"/>
            </w:tcBorders>
          </w:tcPr>
          <w:p w14:paraId="1DDEC501">
            <w:pPr>
              <w:pStyle w:val="10"/>
              <w:spacing w:before="28"/>
              <w:ind w:left="104"/>
              <w:rPr>
                <w:rFonts w:ascii="Times New Roman" w:hAnsi="Times New Roman" w:cs="Times New Roman" w:eastAsiaTheme="minorEastAsia"/>
                <w:sz w:val="21"/>
                <w:szCs w:val="21"/>
              </w:rPr>
            </w:pPr>
            <w:r>
              <w:rPr>
                <w:rFonts w:ascii="Times New Roman" w:hAnsi="Times New Roman" w:cs="Times New Roman" w:eastAsiaTheme="minorEastAsia"/>
                <w:spacing w:val="-1"/>
                <w:w w:val="95"/>
                <w:sz w:val="21"/>
                <w:szCs w:val="21"/>
              </w:rPr>
              <w:t>论文</w:t>
            </w:r>
            <w:r>
              <w:rPr>
                <w:rFonts w:ascii="Times New Roman" w:hAnsi="Times New Roman" w:cs="Times New Roman" w:eastAsiaTheme="minorEastAsia"/>
                <w:w w:val="95"/>
                <w:sz w:val="21"/>
                <w:szCs w:val="21"/>
              </w:rPr>
              <w:t xml:space="preserve"> </w:t>
            </w:r>
            <w:r>
              <w:rPr>
                <w:rFonts w:ascii="Times New Roman" w:hAnsi="Times New Roman" w:cs="Times New Roman" w:eastAsiaTheme="minorEastAsia"/>
                <w:spacing w:val="84"/>
                <w:w w:val="95"/>
                <w:sz w:val="21"/>
                <w:szCs w:val="21"/>
              </w:rPr>
              <w:t xml:space="preserve"> </w:t>
            </w:r>
            <w:r>
              <w:rPr>
                <w:rFonts w:ascii="Times New Roman" w:hAnsi="Times New Roman" w:cs="Times New Roman" w:eastAsiaTheme="minorEastAsia"/>
                <w:w w:val="95"/>
                <w:sz w:val="21"/>
                <w:szCs w:val="21"/>
              </w:rPr>
              <w:t>2：&lt;</w:t>
            </w:r>
            <w:r>
              <w:rPr>
                <w:rFonts w:hint="default" w:ascii="Times New Roman" w:hAnsi="Times New Roman" w:cs="Times New Roman" w:eastAsiaTheme="minorEastAsia"/>
                <w:w w:val="95"/>
                <w:sz w:val="21"/>
                <w:szCs w:val="21"/>
              </w:rPr>
              <w:t>Speech Keyword Spotting Method Based on Swin-Transformer Model</w:t>
            </w:r>
            <w:r>
              <w:rPr>
                <w:rFonts w:ascii="Times New Roman" w:hAnsi="Times New Roman" w:cs="Times New Roman" w:eastAsiaTheme="minorEastAsia"/>
                <w:w w:val="95"/>
                <w:sz w:val="21"/>
                <w:szCs w:val="21"/>
              </w:rPr>
              <w:t>、</w:t>
            </w:r>
            <w:r>
              <w:rPr>
                <w:rFonts w:hint="default" w:ascii="Times New Roman" w:hAnsi="Times New Roman" w:cs="Times New Roman" w:eastAsiaTheme="minorEastAsia"/>
                <w:w w:val="95"/>
                <w:sz w:val="21"/>
                <w:szCs w:val="21"/>
              </w:rPr>
              <w:t>International Journal of Computational Intelligence Systems</w:t>
            </w:r>
            <w:r>
              <w:rPr>
                <w:rFonts w:ascii="Times New Roman" w:hAnsi="Times New Roman" w:cs="Times New Roman" w:eastAsiaTheme="minorEastAsia"/>
                <w:w w:val="95"/>
                <w:sz w:val="21"/>
                <w:szCs w:val="21"/>
              </w:rPr>
              <w:t>、</w:t>
            </w:r>
            <w:r>
              <w:rPr>
                <w:rFonts w:hint="default" w:ascii="Times New Roman" w:hAnsi="Times New Roman" w:cs="Times New Roman" w:eastAsiaTheme="minorEastAsia"/>
                <w:w w:val="95"/>
                <w:sz w:val="21"/>
                <w:szCs w:val="21"/>
              </w:rPr>
              <w:t>2004年17(61)卷</w:t>
            </w:r>
            <w:r>
              <w:rPr>
                <w:rFonts w:ascii="Times New Roman" w:hAnsi="Times New Roman" w:cs="Times New Roman" w:eastAsiaTheme="minorEastAsia"/>
                <w:w w:val="95"/>
                <w:sz w:val="21"/>
                <w:szCs w:val="21"/>
              </w:rPr>
              <w:t>、</w:t>
            </w:r>
            <w:r>
              <w:rPr>
                <w:rFonts w:hint="default" w:ascii="Times New Roman" w:hAnsi="Times New Roman" w:cs="Times New Roman" w:eastAsiaTheme="minorEastAsia"/>
                <w:w w:val="95"/>
                <w:sz w:val="21"/>
                <w:szCs w:val="21"/>
                <w:lang w:eastAsia="zh-CN"/>
              </w:rPr>
              <w:t>2024-01-20</w:t>
            </w:r>
            <w:r>
              <w:rPr>
                <w:rFonts w:ascii="Times New Roman" w:hAnsi="Times New Roman" w:cs="Times New Roman" w:eastAsiaTheme="minorEastAsia"/>
                <w:w w:val="95"/>
                <w:sz w:val="21"/>
                <w:szCs w:val="21"/>
              </w:rPr>
              <w:t>、第一作者、</w:t>
            </w:r>
            <w:r>
              <w:rPr>
                <w:rFonts w:hint="default" w:ascii="Times New Roman" w:hAnsi="Times New Roman" w:cs="Times New Roman" w:eastAsiaTheme="minorEastAsia"/>
                <w:w w:val="95"/>
                <w:sz w:val="21"/>
                <w:szCs w:val="21"/>
                <w:lang w:eastAsia="zh-CN"/>
              </w:rPr>
              <w:t>通讯作者：孙成立</w:t>
            </w:r>
            <w:r>
              <w:rPr>
                <w:rFonts w:ascii="Times New Roman" w:hAnsi="Times New Roman" w:cs="Times New Roman" w:eastAsiaTheme="minorEastAsia"/>
                <w:w w:val="95"/>
                <w:sz w:val="21"/>
                <w:szCs w:val="21"/>
              </w:rPr>
              <w:t>&gt;</w:t>
            </w:r>
          </w:p>
        </w:tc>
      </w:tr>
      <w:tr w14:paraId="11B7D508">
        <w:tblPrEx>
          <w:tblCellMar>
            <w:top w:w="0" w:type="dxa"/>
            <w:left w:w="0" w:type="dxa"/>
            <w:bottom w:w="0" w:type="dxa"/>
            <w:right w:w="0" w:type="dxa"/>
          </w:tblCellMar>
        </w:tblPrEx>
        <w:trPr>
          <w:trHeight w:val="988" w:hRule="exact"/>
        </w:trPr>
        <w:tc>
          <w:tcPr>
            <w:tcW w:w="1615" w:type="dxa"/>
            <w:vMerge w:val="continue"/>
            <w:tcBorders>
              <w:left w:val="single" w:color="000000" w:sz="4" w:space="0"/>
              <w:right w:val="single" w:color="000000" w:sz="4" w:space="0"/>
            </w:tcBorders>
          </w:tcPr>
          <w:p w14:paraId="68E141AD">
            <w:pPr>
              <w:rPr>
                <w:rFonts w:ascii="Times New Roman" w:hAnsi="Times New Roman" w:cs="Times New Roman" w:eastAsiaTheme="minorEastAsia"/>
              </w:rPr>
            </w:pPr>
          </w:p>
        </w:tc>
        <w:tc>
          <w:tcPr>
            <w:tcW w:w="7849" w:type="dxa"/>
            <w:tcBorders>
              <w:top w:val="single" w:color="000000" w:sz="4" w:space="0"/>
              <w:left w:val="single" w:color="000000" w:sz="4" w:space="0"/>
              <w:bottom w:val="single" w:color="000000" w:sz="4" w:space="0"/>
              <w:right w:val="single" w:color="000000" w:sz="4" w:space="0"/>
            </w:tcBorders>
          </w:tcPr>
          <w:p w14:paraId="520447AE">
            <w:pPr>
              <w:pStyle w:val="10"/>
              <w:spacing w:before="28"/>
              <w:ind w:left="104"/>
              <w:rPr>
                <w:rFonts w:ascii="Times New Roman" w:hAnsi="Times New Roman" w:cs="Times New Roman" w:eastAsiaTheme="minorEastAsia"/>
                <w:spacing w:val="-1"/>
                <w:w w:val="95"/>
                <w:sz w:val="21"/>
                <w:szCs w:val="21"/>
              </w:rPr>
            </w:pPr>
            <w:r>
              <w:rPr>
                <w:rFonts w:ascii="Times New Roman" w:hAnsi="Times New Roman" w:cs="Times New Roman" w:eastAsiaTheme="minorEastAsia"/>
                <w:spacing w:val="-1"/>
                <w:w w:val="95"/>
                <w:sz w:val="21"/>
                <w:szCs w:val="21"/>
              </w:rPr>
              <w:t>论文</w:t>
            </w:r>
            <w:r>
              <w:rPr>
                <w:rFonts w:ascii="Times New Roman" w:hAnsi="Times New Roman" w:cs="Times New Roman" w:eastAsiaTheme="minorEastAsia"/>
                <w:w w:val="95"/>
                <w:sz w:val="21"/>
                <w:szCs w:val="21"/>
              </w:rPr>
              <w:t xml:space="preserve"> </w:t>
            </w:r>
            <w:r>
              <w:rPr>
                <w:rFonts w:ascii="Times New Roman" w:hAnsi="Times New Roman" w:cs="Times New Roman" w:eastAsiaTheme="minorEastAsia"/>
                <w:spacing w:val="84"/>
                <w:w w:val="95"/>
                <w:sz w:val="21"/>
                <w:szCs w:val="21"/>
              </w:rPr>
              <w:t xml:space="preserve"> </w:t>
            </w:r>
            <w:r>
              <w:rPr>
                <w:rFonts w:hint="default" w:ascii="Times New Roman" w:hAnsi="Times New Roman" w:cs="Times New Roman" w:eastAsiaTheme="minorEastAsia"/>
                <w:spacing w:val="84"/>
                <w:w w:val="95"/>
                <w:sz w:val="21"/>
                <w:szCs w:val="21"/>
                <w:lang w:eastAsia="zh-CN"/>
              </w:rPr>
              <w:t>3</w:t>
            </w:r>
            <w:r>
              <w:rPr>
                <w:rFonts w:ascii="Times New Roman" w:hAnsi="Times New Roman" w:cs="Times New Roman" w:eastAsiaTheme="minorEastAsia"/>
                <w:w w:val="95"/>
                <w:sz w:val="21"/>
                <w:szCs w:val="21"/>
              </w:rPr>
              <w:t>：&lt;</w:t>
            </w:r>
            <w:r>
              <w:rPr>
                <w:rFonts w:hint="default" w:ascii="Times New Roman" w:hAnsi="Times New Roman" w:cs="Times New Roman" w:eastAsiaTheme="minorEastAsia"/>
                <w:w w:val="95"/>
                <w:sz w:val="21"/>
                <w:szCs w:val="21"/>
              </w:rPr>
              <w:t>基于Dual-path Skip-Transformer的轻量级语音增强网络</w:t>
            </w:r>
            <w:r>
              <w:rPr>
                <w:rFonts w:ascii="Times New Roman" w:hAnsi="Times New Roman" w:cs="Times New Roman" w:eastAsiaTheme="minorEastAsia"/>
                <w:w w:val="95"/>
                <w:sz w:val="21"/>
                <w:szCs w:val="21"/>
              </w:rPr>
              <w:t>、</w:t>
            </w:r>
            <w:r>
              <w:rPr>
                <w:rFonts w:hint="default" w:ascii="Times New Roman" w:hAnsi="Times New Roman" w:cs="Times New Roman" w:eastAsiaTheme="minorEastAsia"/>
                <w:w w:val="95"/>
                <w:sz w:val="21"/>
                <w:szCs w:val="21"/>
              </w:rPr>
              <w:t>计算机工程与应用</w:t>
            </w:r>
            <w:r>
              <w:rPr>
                <w:rFonts w:ascii="Times New Roman" w:hAnsi="Times New Roman" w:cs="Times New Roman" w:eastAsiaTheme="minorEastAsia"/>
                <w:w w:val="95"/>
                <w:sz w:val="21"/>
                <w:szCs w:val="21"/>
              </w:rPr>
              <w:t>、</w:t>
            </w:r>
            <w:r>
              <w:rPr>
                <w:rFonts w:hint="default" w:ascii="Times New Roman" w:hAnsi="Times New Roman" w:cs="Times New Roman" w:eastAsiaTheme="minorEastAsia"/>
                <w:w w:val="95"/>
                <w:sz w:val="21"/>
                <w:szCs w:val="21"/>
              </w:rPr>
              <w:t>2024.https://link.cnki.net/urlid/11.2127.TP.20240815.1202.008</w:t>
            </w:r>
            <w:r>
              <w:rPr>
                <w:rFonts w:ascii="Times New Roman" w:hAnsi="Times New Roman" w:cs="Times New Roman" w:eastAsiaTheme="minorEastAsia"/>
                <w:w w:val="95"/>
                <w:sz w:val="21"/>
                <w:szCs w:val="21"/>
              </w:rPr>
              <w:t>、</w:t>
            </w:r>
            <w:r>
              <w:rPr>
                <w:rFonts w:hint="default" w:ascii="Times New Roman" w:hAnsi="Times New Roman" w:cs="Times New Roman" w:eastAsiaTheme="minorEastAsia"/>
                <w:w w:val="95"/>
                <w:sz w:val="21"/>
                <w:szCs w:val="21"/>
                <w:lang w:eastAsia="zh-CN"/>
              </w:rPr>
              <w:t>2024-08-15</w:t>
            </w:r>
            <w:r>
              <w:rPr>
                <w:rFonts w:ascii="Times New Roman" w:hAnsi="Times New Roman" w:cs="Times New Roman" w:eastAsiaTheme="minorEastAsia"/>
                <w:w w:val="95"/>
                <w:sz w:val="21"/>
                <w:szCs w:val="21"/>
              </w:rPr>
              <w:t>、第一作者</w:t>
            </w:r>
            <w:r>
              <w:rPr>
                <w:rFonts w:hint="default" w:ascii="Times New Roman" w:hAnsi="Times New Roman" w:cs="Times New Roman" w:eastAsiaTheme="minorEastAsia"/>
                <w:w w:val="95"/>
                <w:sz w:val="21"/>
                <w:szCs w:val="21"/>
                <w:lang w:eastAsia="zh-CN"/>
              </w:rPr>
              <w:t>琚：吴晗</w:t>
            </w:r>
            <w:r>
              <w:rPr>
                <w:rFonts w:ascii="Times New Roman" w:hAnsi="Times New Roman" w:cs="Times New Roman" w:eastAsiaTheme="minorEastAsia"/>
                <w:w w:val="95"/>
                <w:sz w:val="21"/>
                <w:szCs w:val="21"/>
              </w:rPr>
              <w:t>、</w:t>
            </w:r>
            <w:r>
              <w:rPr>
                <w:rFonts w:hint="default" w:ascii="Times New Roman" w:hAnsi="Times New Roman" w:cs="Times New Roman" w:eastAsiaTheme="minorEastAsia"/>
                <w:w w:val="95"/>
                <w:sz w:val="21"/>
                <w:szCs w:val="21"/>
                <w:lang w:eastAsia="zh-CN"/>
              </w:rPr>
              <w:t>通讯作者：孙成立</w:t>
            </w:r>
            <w:r>
              <w:rPr>
                <w:rFonts w:ascii="Times New Roman" w:hAnsi="Times New Roman" w:cs="Times New Roman" w:eastAsiaTheme="minorEastAsia"/>
                <w:w w:val="95"/>
                <w:sz w:val="21"/>
                <w:szCs w:val="21"/>
              </w:rPr>
              <w:t>&gt;</w:t>
            </w:r>
          </w:p>
        </w:tc>
      </w:tr>
      <w:tr w14:paraId="2D12E654">
        <w:tblPrEx>
          <w:tblCellMar>
            <w:top w:w="0" w:type="dxa"/>
            <w:left w:w="0" w:type="dxa"/>
            <w:bottom w:w="0" w:type="dxa"/>
            <w:right w:w="0" w:type="dxa"/>
          </w:tblCellMar>
        </w:tblPrEx>
        <w:trPr>
          <w:trHeight w:val="884" w:hRule="exact"/>
        </w:trPr>
        <w:tc>
          <w:tcPr>
            <w:tcW w:w="1615" w:type="dxa"/>
            <w:vMerge w:val="continue"/>
            <w:tcBorders>
              <w:left w:val="single" w:color="000000" w:sz="4" w:space="0"/>
              <w:right w:val="single" w:color="000000" w:sz="4" w:space="0"/>
            </w:tcBorders>
          </w:tcPr>
          <w:p w14:paraId="7DBDC897">
            <w:pPr>
              <w:rPr>
                <w:rFonts w:ascii="Times New Roman" w:hAnsi="Times New Roman" w:cs="Times New Roman" w:eastAsiaTheme="minorEastAsia"/>
              </w:rPr>
            </w:pPr>
          </w:p>
        </w:tc>
        <w:tc>
          <w:tcPr>
            <w:tcW w:w="7849" w:type="dxa"/>
            <w:tcBorders>
              <w:top w:val="single" w:color="000000" w:sz="4" w:space="0"/>
              <w:left w:val="single" w:color="000000" w:sz="4" w:space="0"/>
              <w:bottom w:val="single" w:color="000000" w:sz="4" w:space="0"/>
              <w:right w:val="single" w:color="000000" w:sz="4" w:space="0"/>
            </w:tcBorders>
          </w:tcPr>
          <w:p w14:paraId="3F4E6A6A">
            <w:pPr>
              <w:pStyle w:val="10"/>
              <w:spacing w:before="28"/>
              <w:ind w:left="104"/>
              <w:rPr>
                <w:rFonts w:ascii="Times New Roman" w:hAnsi="Times New Roman" w:cs="Times New Roman" w:eastAsiaTheme="minorEastAsia"/>
                <w:spacing w:val="-1"/>
                <w:w w:val="95"/>
                <w:sz w:val="21"/>
                <w:szCs w:val="21"/>
              </w:rPr>
            </w:pPr>
            <w:r>
              <w:rPr>
                <w:rFonts w:ascii="Times New Roman" w:hAnsi="Times New Roman" w:cs="Times New Roman" w:eastAsiaTheme="minorEastAsia"/>
                <w:spacing w:val="-1"/>
                <w:w w:val="95"/>
                <w:sz w:val="21"/>
                <w:szCs w:val="21"/>
              </w:rPr>
              <w:t>论文</w:t>
            </w:r>
            <w:r>
              <w:rPr>
                <w:rFonts w:ascii="Times New Roman" w:hAnsi="Times New Roman" w:cs="Times New Roman" w:eastAsiaTheme="minorEastAsia"/>
                <w:w w:val="95"/>
                <w:sz w:val="21"/>
                <w:szCs w:val="21"/>
              </w:rPr>
              <w:t xml:space="preserve"> </w:t>
            </w:r>
            <w:r>
              <w:rPr>
                <w:rFonts w:ascii="Times New Roman" w:hAnsi="Times New Roman" w:cs="Times New Roman" w:eastAsiaTheme="minorEastAsia"/>
                <w:spacing w:val="84"/>
                <w:w w:val="95"/>
                <w:sz w:val="21"/>
                <w:szCs w:val="21"/>
              </w:rPr>
              <w:t xml:space="preserve"> </w:t>
            </w:r>
            <w:r>
              <w:rPr>
                <w:rFonts w:hint="default" w:ascii="Times New Roman" w:hAnsi="Times New Roman" w:cs="Times New Roman" w:eastAsiaTheme="minorEastAsia"/>
                <w:spacing w:val="84"/>
                <w:w w:val="95"/>
                <w:sz w:val="21"/>
                <w:szCs w:val="21"/>
                <w:lang w:eastAsia="zh-CN"/>
              </w:rPr>
              <w:t>4</w:t>
            </w:r>
            <w:r>
              <w:rPr>
                <w:rFonts w:ascii="Times New Roman" w:hAnsi="Times New Roman" w:cs="Times New Roman" w:eastAsiaTheme="minorEastAsia"/>
                <w:w w:val="95"/>
                <w:sz w:val="21"/>
                <w:szCs w:val="21"/>
              </w:rPr>
              <w:t>：&lt;</w:t>
            </w:r>
            <w:ins w:id="9" w:author="R9-4" w:date="2024-12-23T15:39:00Z">
              <w:r>
                <w:rPr>
                  <w:rFonts w:ascii="Times New Roman" w:hAnsi="Times New Roman" w:cs="Times New Roman" w:eastAsiaTheme="minorEastAsia"/>
                  <w:color w:val="000000"/>
                  <w:szCs w:val="21"/>
                </w:rPr>
                <w:t xml:space="preserve"> Speech Noise Reduction Algorithm in Digital Hearing Aids Based on an Improved Sub-band SNR Estimation</w:t>
              </w:r>
            </w:ins>
            <w:del w:id="10" w:author="R9-4" w:date="2024-12-23T15:39:00Z">
              <w:r>
                <w:rPr>
                  <w:rFonts w:hint="default" w:ascii="Times New Roman" w:hAnsi="Times New Roman" w:cs="Times New Roman" w:eastAsiaTheme="minorEastAsia"/>
                  <w:w w:val="95"/>
                  <w:sz w:val="21"/>
                  <w:szCs w:val="21"/>
                </w:rPr>
                <w:delText>A frequency-domain nonlinear echo processing algorithm for high quality hands-free voice communication devices</w:delText>
              </w:r>
            </w:del>
            <w:r>
              <w:rPr>
                <w:rFonts w:ascii="Times New Roman" w:hAnsi="Times New Roman" w:cs="Times New Roman" w:eastAsiaTheme="minorEastAsia"/>
                <w:w w:val="95"/>
                <w:sz w:val="21"/>
                <w:szCs w:val="21"/>
              </w:rPr>
              <w:t>、</w:t>
            </w:r>
            <w:ins w:id="11" w:author="R9-4" w:date="2024-12-23T15:40:00Z">
              <w:r>
                <w:rPr>
                  <w:rFonts w:ascii="Times New Roman" w:hAnsi="Times New Roman" w:cs="Times New Roman" w:eastAsiaTheme="minorEastAsia"/>
                  <w:color w:val="000000"/>
                  <w:szCs w:val="21"/>
                </w:rPr>
                <w:t xml:space="preserve"> Circuits, Systems, and Signal Processing</w:t>
              </w:r>
            </w:ins>
            <w:del w:id="12" w:author="R9-4" w:date="2024-12-23T15:40:00Z">
              <w:r>
                <w:rPr>
                  <w:rFonts w:hint="default" w:ascii="Times New Roman" w:hAnsi="Times New Roman" w:cs="Times New Roman" w:eastAsiaTheme="minorEastAsia"/>
                  <w:w w:val="95"/>
                  <w:sz w:val="21"/>
                  <w:szCs w:val="21"/>
                </w:rPr>
                <w:delText>Multimedia Tools and Applications</w:delText>
              </w:r>
            </w:del>
            <w:r>
              <w:rPr>
                <w:rFonts w:ascii="Times New Roman" w:hAnsi="Times New Roman" w:cs="Times New Roman" w:eastAsiaTheme="minorEastAsia"/>
                <w:w w:val="95"/>
                <w:sz w:val="21"/>
                <w:szCs w:val="21"/>
              </w:rPr>
              <w:t>、</w:t>
            </w:r>
            <w:ins w:id="13" w:author="R9-4" w:date="2024-12-23T15:40:00Z">
              <w:r>
                <w:rPr>
                  <w:rFonts w:ascii="Times New Roman" w:hAnsi="Times New Roman" w:cs="Times New Roman" w:eastAsiaTheme="minorEastAsia"/>
                  <w:w w:val="95"/>
                  <w:sz w:val="21"/>
                  <w:szCs w:val="21"/>
                </w:rPr>
                <w:t>2018</w:t>
              </w:r>
            </w:ins>
            <w:ins w:id="14" w:author="R9-4" w:date="2024-12-23T15:41:00Z">
              <w:r>
                <w:rPr>
                  <w:rFonts w:hint="default" w:ascii="Times New Roman" w:hAnsi="Times New Roman" w:cs="Times New Roman" w:eastAsiaTheme="minorEastAsia"/>
                  <w:w w:val="95"/>
                  <w:sz w:val="21"/>
                  <w:szCs w:val="21"/>
                  <w:lang w:eastAsia="zh-CN"/>
                </w:rPr>
                <w:t>年</w:t>
              </w:r>
            </w:ins>
            <w:ins w:id="15" w:author="R9-4" w:date="2024-12-23T15:40:00Z">
              <w:r>
                <w:rPr>
                  <w:rFonts w:ascii="Times New Roman" w:hAnsi="Times New Roman" w:cs="Times New Roman" w:eastAsiaTheme="minorEastAsia"/>
                  <w:w w:val="95"/>
                  <w:sz w:val="21"/>
                  <w:szCs w:val="21"/>
                </w:rPr>
                <w:t>37</w:t>
              </w:r>
            </w:ins>
            <w:ins w:id="16" w:author="R9-4" w:date="2024-12-23T15:41:00Z">
              <w:r>
                <w:rPr>
                  <w:rFonts w:hint="default" w:ascii="Times New Roman" w:hAnsi="Times New Roman" w:cs="Times New Roman" w:eastAsiaTheme="minorEastAsia"/>
                  <w:w w:val="95"/>
                  <w:sz w:val="21"/>
                  <w:szCs w:val="21"/>
                  <w:lang w:eastAsia="zh-CN"/>
                </w:rPr>
                <w:t>卷</w:t>
              </w:r>
            </w:ins>
            <w:ins w:id="17" w:author="R9-4" w:date="2024-12-23T15:40:00Z">
              <w:r>
                <w:rPr>
                  <w:rFonts w:ascii="Times New Roman" w:hAnsi="Times New Roman" w:cs="Times New Roman" w:eastAsiaTheme="minorEastAsia"/>
                  <w:w w:val="95"/>
                  <w:sz w:val="21"/>
                  <w:szCs w:val="21"/>
                </w:rPr>
                <w:t>1243–1267</w:t>
              </w:r>
            </w:ins>
            <w:ins w:id="18" w:author="R9-4" w:date="2024-12-23T15:41:00Z">
              <w:r>
                <w:rPr>
                  <w:rFonts w:hint="default" w:ascii="Times New Roman" w:hAnsi="Times New Roman" w:cs="Times New Roman" w:eastAsiaTheme="minorEastAsia"/>
                  <w:w w:val="95"/>
                  <w:sz w:val="21"/>
                  <w:szCs w:val="21"/>
                  <w:lang w:eastAsia="zh-CN"/>
                </w:rPr>
                <w:t>页</w:t>
              </w:r>
            </w:ins>
            <w:del w:id="19" w:author="R9-4" w:date="2024-12-23T15:40:00Z">
              <w:r>
                <w:rPr>
                  <w:rFonts w:hint="default" w:ascii="Times New Roman" w:hAnsi="Times New Roman" w:cs="Times New Roman" w:eastAsiaTheme="minorEastAsia"/>
                  <w:w w:val="95"/>
                  <w:sz w:val="21"/>
                  <w:szCs w:val="21"/>
                </w:rPr>
                <w:delText>2021年80(7)卷10777-10796页</w:delText>
              </w:r>
            </w:del>
            <w:r>
              <w:rPr>
                <w:rFonts w:ascii="Times New Roman" w:hAnsi="Times New Roman" w:cs="Times New Roman" w:eastAsiaTheme="minorEastAsia"/>
                <w:w w:val="95"/>
                <w:sz w:val="21"/>
                <w:szCs w:val="21"/>
              </w:rPr>
              <w:t>、</w:t>
            </w:r>
            <w:del w:id="20" w:author="R9-4" w:date="2024-12-23T15:40:00Z">
              <w:r>
                <w:rPr>
                  <w:rFonts w:hint="default" w:ascii="Times New Roman" w:hAnsi="Times New Roman" w:cs="Times New Roman" w:eastAsiaTheme="minorEastAsia"/>
                  <w:w w:val="95"/>
                  <w:sz w:val="21"/>
                  <w:szCs w:val="21"/>
                  <w:lang w:eastAsia="zh-CN"/>
                </w:rPr>
                <w:delText>2021</w:delText>
              </w:r>
            </w:del>
            <w:ins w:id="21" w:author="R9-4" w:date="2024-12-23T15:40:00Z">
              <w:r>
                <w:rPr>
                  <w:rFonts w:hint="default" w:ascii="Times New Roman" w:hAnsi="Times New Roman" w:cs="Times New Roman" w:eastAsiaTheme="minorEastAsia"/>
                  <w:w w:val="95"/>
                  <w:sz w:val="21"/>
                  <w:szCs w:val="21"/>
                  <w:lang w:eastAsia="zh-CN"/>
                </w:rPr>
                <w:t>20</w:t>
              </w:r>
            </w:ins>
            <w:ins w:id="22" w:author="R9-4" w:date="2024-12-23T15:40:00Z">
              <w:r>
                <w:rPr>
                  <w:rFonts w:ascii="Times New Roman" w:hAnsi="Times New Roman" w:cs="Times New Roman" w:eastAsiaTheme="minorEastAsia"/>
                  <w:w w:val="95"/>
                  <w:sz w:val="21"/>
                  <w:szCs w:val="21"/>
                  <w:lang w:eastAsia="zh-CN"/>
                </w:rPr>
                <w:t>18</w:t>
              </w:r>
            </w:ins>
            <w:r>
              <w:rPr>
                <w:rFonts w:hint="default" w:ascii="Times New Roman" w:hAnsi="Times New Roman" w:cs="Times New Roman" w:eastAsiaTheme="minorEastAsia"/>
                <w:w w:val="95"/>
                <w:sz w:val="21"/>
                <w:szCs w:val="21"/>
                <w:lang w:eastAsia="zh-CN"/>
              </w:rPr>
              <w:t>-06-01</w:t>
            </w:r>
            <w:r>
              <w:rPr>
                <w:rFonts w:ascii="Times New Roman" w:hAnsi="Times New Roman" w:cs="Times New Roman" w:eastAsiaTheme="minorEastAsia"/>
                <w:w w:val="95"/>
                <w:sz w:val="21"/>
                <w:szCs w:val="21"/>
              </w:rPr>
              <w:t>、第一作者</w:t>
            </w:r>
            <w:del w:id="23" w:author="R9-4" w:date="2024-12-23T15:41:00Z">
              <w:r>
                <w:rPr>
                  <w:rFonts w:hint="default" w:ascii="Times New Roman" w:hAnsi="Times New Roman" w:cs="Times New Roman" w:eastAsiaTheme="minorEastAsia"/>
                  <w:w w:val="95"/>
                  <w:sz w:val="21"/>
                  <w:szCs w:val="21"/>
                  <w:lang w:eastAsia="zh-CN"/>
                </w:rPr>
                <w:delText>、梁瑞宇</w:delText>
              </w:r>
            </w:del>
            <w:ins w:id="24" w:author="R9-4" w:date="2024-12-23T15:41:00Z">
              <w:r>
                <w:rPr>
                  <w:rFonts w:hint="default" w:ascii="Times New Roman" w:hAnsi="Times New Roman" w:cs="Times New Roman" w:eastAsiaTheme="minorEastAsia"/>
                  <w:w w:val="95"/>
                  <w:sz w:val="21"/>
                  <w:szCs w:val="21"/>
                  <w:lang w:eastAsia="zh-CN"/>
                </w:rPr>
                <w:t>：姜涛，通讯作者：梁瑞宇</w:t>
              </w:r>
            </w:ins>
            <w:r>
              <w:rPr>
                <w:rFonts w:ascii="Times New Roman" w:hAnsi="Times New Roman" w:cs="Times New Roman" w:eastAsiaTheme="minorEastAsia"/>
                <w:w w:val="95"/>
                <w:sz w:val="21"/>
                <w:szCs w:val="21"/>
              </w:rPr>
              <w:t>&gt;</w:t>
            </w:r>
          </w:p>
        </w:tc>
      </w:tr>
      <w:tr w14:paraId="7F187CD6">
        <w:tblPrEx>
          <w:tblCellMar>
            <w:top w:w="0" w:type="dxa"/>
            <w:left w:w="0" w:type="dxa"/>
            <w:bottom w:w="0" w:type="dxa"/>
            <w:right w:w="0" w:type="dxa"/>
          </w:tblCellMar>
        </w:tblPrEx>
        <w:trPr>
          <w:trHeight w:val="726" w:hRule="exact"/>
        </w:trPr>
        <w:tc>
          <w:tcPr>
            <w:tcW w:w="1615" w:type="dxa"/>
            <w:vMerge w:val="continue"/>
            <w:tcBorders>
              <w:left w:val="single" w:color="000000" w:sz="4" w:space="0"/>
              <w:right w:val="single" w:color="000000" w:sz="4" w:space="0"/>
            </w:tcBorders>
          </w:tcPr>
          <w:p w14:paraId="4ECC4F14">
            <w:pPr>
              <w:rPr>
                <w:rFonts w:ascii="Times New Roman" w:hAnsi="Times New Roman" w:cs="Times New Roman" w:eastAsiaTheme="minorEastAsia"/>
              </w:rPr>
            </w:pPr>
          </w:p>
        </w:tc>
        <w:tc>
          <w:tcPr>
            <w:tcW w:w="7849" w:type="dxa"/>
            <w:tcBorders>
              <w:top w:val="single" w:color="000000" w:sz="4" w:space="0"/>
              <w:left w:val="single" w:color="000000" w:sz="4" w:space="0"/>
              <w:bottom w:val="single" w:color="000000" w:sz="4" w:space="0"/>
              <w:right w:val="single" w:color="000000" w:sz="4" w:space="0"/>
            </w:tcBorders>
          </w:tcPr>
          <w:p w14:paraId="04007087">
            <w:pPr>
              <w:pStyle w:val="10"/>
              <w:spacing w:before="28"/>
              <w:ind w:left="104"/>
              <w:rPr>
                <w:rFonts w:ascii="Times New Roman" w:hAnsi="Times New Roman" w:cs="Times New Roman" w:eastAsiaTheme="minorEastAsia"/>
                <w:spacing w:val="-1"/>
                <w:w w:val="95"/>
                <w:sz w:val="21"/>
                <w:szCs w:val="21"/>
                <w:lang w:eastAsia="zh-CN"/>
              </w:rPr>
            </w:pPr>
            <w:r>
              <w:rPr>
                <w:rFonts w:ascii="Times New Roman" w:hAnsi="Times New Roman" w:cs="Times New Roman" w:eastAsiaTheme="minorEastAsia"/>
                <w:spacing w:val="-1"/>
                <w:w w:val="95"/>
                <w:sz w:val="21"/>
                <w:szCs w:val="21"/>
                <w:lang w:eastAsia="zh-CN"/>
              </w:rPr>
              <w:t>专著</w:t>
            </w:r>
            <w:r>
              <w:rPr>
                <w:rFonts w:ascii="Times New Roman" w:hAnsi="Times New Roman" w:cs="Times New Roman" w:eastAsiaTheme="minorEastAsia"/>
                <w:w w:val="95"/>
                <w:sz w:val="21"/>
                <w:szCs w:val="21"/>
                <w:lang w:eastAsia="zh-CN"/>
              </w:rPr>
              <w:t xml:space="preserve"> </w:t>
            </w:r>
            <w:r>
              <w:rPr>
                <w:rFonts w:ascii="Times New Roman" w:hAnsi="Times New Roman" w:cs="Times New Roman" w:eastAsiaTheme="minorEastAsia"/>
                <w:spacing w:val="84"/>
                <w:w w:val="95"/>
                <w:sz w:val="21"/>
                <w:szCs w:val="21"/>
                <w:lang w:eastAsia="zh-CN"/>
              </w:rPr>
              <w:t xml:space="preserve"> </w:t>
            </w:r>
            <w:r>
              <w:rPr>
                <w:rFonts w:hint="default" w:ascii="Times New Roman" w:hAnsi="Times New Roman" w:cs="Times New Roman" w:eastAsiaTheme="minorEastAsia"/>
                <w:spacing w:val="84"/>
                <w:w w:val="95"/>
                <w:sz w:val="21"/>
                <w:szCs w:val="21"/>
                <w:lang w:eastAsia="zh-CN"/>
              </w:rPr>
              <w:t>5</w:t>
            </w:r>
            <w:r>
              <w:rPr>
                <w:rFonts w:ascii="Times New Roman" w:hAnsi="Times New Roman" w:cs="Times New Roman" w:eastAsiaTheme="minorEastAsia"/>
                <w:w w:val="95"/>
                <w:sz w:val="21"/>
                <w:szCs w:val="21"/>
                <w:lang w:eastAsia="zh-CN"/>
              </w:rPr>
              <w:t>：&lt;</w:t>
            </w:r>
            <w:r>
              <w:rPr>
                <w:rFonts w:hint="default" w:ascii="Times New Roman" w:hAnsi="Times New Roman" w:cs="Times New Roman" w:eastAsiaTheme="minorEastAsia"/>
                <w:w w:val="95"/>
                <w:sz w:val="21"/>
                <w:szCs w:val="21"/>
                <w:lang w:eastAsia="zh-CN"/>
              </w:rPr>
              <w:t>数字助听器信号处理关键技术</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科学出版社</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2016-01-01</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邹采荣</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梁瑞宇，王青云</w:t>
            </w:r>
            <w:r>
              <w:rPr>
                <w:rFonts w:ascii="Times New Roman" w:hAnsi="Times New Roman" w:cs="Times New Roman" w:eastAsiaTheme="minorEastAsia"/>
                <w:w w:val="95"/>
                <w:sz w:val="21"/>
                <w:szCs w:val="21"/>
                <w:lang w:eastAsia="zh-CN"/>
              </w:rPr>
              <w:t>&gt;</w:t>
            </w:r>
          </w:p>
        </w:tc>
      </w:tr>
      <w:tr w14:paraId="7F478C37">
        <w:tblPrEx>
          <w:tblCellMar>
            <w:top w:w="0" w:type="dxa"/>
            <w:left w:w="0" w:type="dxa"/>
            <w:bottom w:w="0" w:type="dxa"/>
            <w:right w:w="0" w:type="dxa"/>
          </w:tblCellMar>
        </w:tblPrEx>
        <w:trPr>
          <w:trHeight w:val="995" w:hRule="exact"/>
        </w:trPr>
        <w:tc>
          <w:tcPr>
            <w:tcW w:w="1615" w:type="dxa"/>
            <w:vMerge w:val="restart"/>
            <w:tcBorders>
              <w:top w:val="single" w:color="000000" w:sz="4" w:space="0"/>
              <w:left w:val="single" w:color="000000" w:sz="4" w:space="0"/>
              <w:right w:val="single" w:color="000000" w:sz="4" w:space="0"/>
            </w:tcBorders>
            <w:vAlign w:val="center"/>
          </w:tcPr>
          <w:p w14:paraId="01B21D8B">
            <w:pPr>
              <w:pStyle w:val="10"/>
              <w:spacing w:line="200" w:lineRule="atLeast"/>
              <w:jc w:val="center"/>
              <w:rPr>
                <w:rFonts w:ascii="Times New Roman" w:hAnsi="Times New Roman" w:cs="Times New Roman" w:eastAsiaTheme="minorEastAsia"/>
                <w:sz w:val="15"/>
                <w:szCs w:val="15"/>
                <w:lang w:eastAsia="zh-CN"/>
              </w:rPr>
            </w:pPr>
          </w:p>
          <w:p w14:paraId="0BF77C6E">
            <w:pPr>
              <w:pStyle w:val="10"/>
              <w:spacing w:line="200" w:lineRule="atLeast"/>
              <w:jc w:val="center"/>
              <w:rPr>
                <w:rFonts w:ascii="Times New Roman" w:hAnsi="Times New Roman" w:cs="Times New Roman" w:eastAsiaTheme="minorEastAsia"/>
                <w:sz w:val="15"/>
                <w:szCs w:val="15"/>
                <w:lang w:eastAsia="zh-CN"/>
              </w:rPr>
            </w:pPr>
          </w:p>
          <w:p w14:paraId="1F10BCF1">
            <w:pPr>
              <w:pStyle w:val="10"/>
              <w:spacing w:before="19" w:line="220" w:lineRule="atLeast"/>
              <w:jc w:val="center"/>
              <w:rPr>
                <w:rFonts w:ascii="Times New Roman" w:hAnsi="Times New Roman" w:cs="Times New Roman" w:eastAsiaTheme="minorEastAsia"/>
                <w:sz w:val="16"/>
                <w:szCs w:val="16"/>
                <w:lang w:eastAsia="zh-CN"/>
              </w:rPr>
            </w:pPr>
          </w:p>
          <w:p w14:paraId="70F19FB4">
            <w:pPr>
              <w:pStyle w:val="10"/>
              <w:ind w:left="171"/>
              <w:jc w:val="center"/>
              <w:rPr>
                <w:rFonts w:ascii="Times New Roman" w:hAnsi="Times New Roman" w:cs="Times New Roman" w:eastAsiaTheme="minorEastAsia"/>
                <w:sz w:val="21"/>
                <w:szCs w:val="21"/>
              </w:rPr>
            </w:pPr>
            <w:r>
              <w:rPr>
                <w:rFonts w:ascii="Times New Roman" w:hAnsi="Times New Roman" w:cs="Times New Roman" w:eastAsiaTheme="minorEastAsia"/>
                <w:b/>
                <w:bCs/>
                <w:spacing w:val="1"/>
                <w:sz w:val="21"/>
                <w:szCs w:val="21"/>
              </w:rPr>
              <w:t>知识产权名称</w:t>
            </w:r>
          </w:p>
        </w:tc>
        <w:tc>
          <w:tcPr>
            <w:tcW w:w="7849" w:type="dxa"/>
            <w:tcBorders>
              <w:top w:val="single" w:color="000000" w:sz="4" w:space="0"/>
              <w:left w:val="single" w:color="000000" w:sz="4" w:space="0"/>
              <w:bottom w:val="single" w:color="000000" w:sz="4" w:space="0"/>
              <w:right w:val="single" w:color="000000" w:sz="4" w:space="0"/>
            </w:tcBorders>
          </w:tcPr>
          <w:p w14:paraId="104E09B2">
            <w:pPr>
              <w:pStyle w:val="10"/>
              <w:spacing w:before="29"/>
              <w:ind w:left="104"/>
              <w:rPr>
                <w:rFonts w:ascii="Times New Roman" w:hAnsi="Times New Roman" w:cs="Times New Roman" w:eastAsiaTheme="minorEastAsia"/>
                <w:sz w:val="21"/>
                <w:szCs w:val="21"/>
                <w:lang w:eastAsia="zh-CN"/>
              </w:rPr>
            </w:pPr>
            <w:r>
              <w:rPr>
                <w:rFonts w:ascii="Times New Roman" w:hAnsi="Times New Roman" w:cs="Times New Roman" w:eastAsiaTheme="minorEastAsia"/>
                <w:spacing w:val="-1"/>
                <w:w w:val="95"/>
                <w:sz w:val="21"/>
                <w:szCs w:val="21"/>
                <w:lang w:eastAsia="zh-CN"/>
              </w:rPr>
              <w:t>专利</w:t>
            </w:r>
            <w:r>
              <w:rPr>
                <w:rFonts w:ascii="Times New Roman" w:hAnsi="Times New Roman" w:cs="Times New Roman" w:eastAsiaTheme="minorEastAsia"/>
                <w:w w:val="95"/>
                <w:sz w:val="21"/>
                <w:szCs w:val="21"/>
                <w:lang w:eastAsia="zh-CN"/>
              </w:rPr>
              <w:t xml:space="preserve"> </w:t>
            </w:r>
            <w:r>
              <w:rPr>
                <w:rFonts w:ascii="Times New Roman" w:hAnsi="Times New Roman" w:cs="Times New Roman" w:eastAsiaTheme="minorEastAsia"/>
                <w:spacing w:val="34"/>
                <w:w w:val="95"/>
                <w:sz w:val="21"/>
                <w:szCs w:val="21"/>
                <w:lang w:eastAsia="zh-CN"/>
              </w:rPr>
              <w:t xml:space="preserve"> </w:t>
            </w:r>
            <w:r>
              <w:rPr>
                <w:rFonts w:ascii="Times New Roman" w:hAnsi="Times New Roman" w:cs="Times New Roman" w:eastAsiaTheme="minorEastAsia"/>
                <w:w w:val="95"/>
                <w:sz w:val="21"/>
                <w:szCs w:val="21"/>
                <w:lang w:eastAsia="zh-CN"/>
              </w:rPr>
              <w:t>1：&lt;</w:t>
            </w:r>
            <w:r>
              <w:rPr>
                <w:rFonts w:hint="default" w:ascii="Times New Roman" w:hAnsi="Times New Roman" w:cs="Times New Roman" w:eastAsiaTheme="minorEastAsia"/>
                <w:w w:val="95"/>
                <w:sz w:val="21"/>
                <w:szCs w:val="21"/>
                <w:lang w:eastAsia="zh-CN"/>
              </w:rPr>
              <w:t>一种基于稀疏连续约束的生成对抗网络语音增强方法</w:t>
            </w:r>
            <w:r>
              <w:rPr>
                <w:rFonts w:ascii="Times New Roman" w:hAnsi="Times New Roman" w:cs="Times New Roman" w:eastAsiaTheme="minorEastAsia"/>
                <w:w w:val="95"/>
                <w:sz w:val="21"/>
                <w:szCs w:val="21"/>
                <w:lang w:eastAsia="zh-CN"/>
              </w:rPr>
              <w:t>&gt;（</w:t>
            </w:r>
            <w:r>
              <w:rPr>
                <w:rFonts w:hint="default" w:ascii="Times New Roman" w:hAnsi="Times New Roman" w:cs="Times New Roman" w:eastAsiaTheme="minorEastAsia"/>
                <w:w w:val="95"/>
                <w:sz w:val="21"/>
                <w:szCs w:val="21"/>
                <w:lang w:eastAsia="zh-CN"/>
              </w:rPr>
              <w:t>ZL201911402478.6</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孙成立;袁丛琳;邹强;洪依</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广州航海学院,朝阳聚声泰(信丰)科技有限公司,南昌航空大学</w:t>
            </w:r>
            <w:r>
              <w:rPr>
                <w:rFonts w:ascii="Times New Roman" w:hAnsi="Times New Roman" w:cs="Times New Roman" w:eastAsiaTheme="minorEastAsia"/>
                <w:w w:val="95"/>
                <w:sz w:val="21"/>
                <w:szCs w:val="21"/>
                <w:lang w:eastAsia="zh-CN"/>
              </w:rPr>
              <w:t>）</w:t>
            </w:r>
          </w:p>
        </w:tc>
      </w:tr>
      <w:tr w14:paraId="0DC58BAC">
        <w:tblPrEx>
          <w:tblCellMar>
            <w:top w:w="0" w:type="dxa"/>
            <w:left w:w="0" w:type="dxa"/>
            <w:bottom w:w="0" w:type="dxa"/>
            <w:right w:w="0" w:type="dxa"/>
          </w:tblCellMar>
        </w:tblPrEx>
        <w:trPr>
          <w:trHeight w:val="783" w:hRule="exact"/>
        </w:trPr>
        <w:tc>
          <w:tcPr>
            <w:tcW w:w="1615" w:type="dxa"/>
            <w:vMerge w:val="continue"/>
            <w:tcBorders>
              <w:left w:val="single" w:color="000000" w:sz="4" w:space="0"/>
              <w:right w:val="single" w:color="000000" w:sz="4" w:space="0"/>
            </w:tcBorders>
          </w:tcPr>
          <w:p w14:paraId="29D6E60A">
            <w:pPr>
              <w:rPr>
                <w:rFonts w:ascii="Times New Roman" w:hAnsi="Times New Roman" w:cs="Times New Roman" w:eastAsiaTheme="minorEastAsia"/>
                <w:lang w:eastAsia="zh-CN"/>
              </w:rPr>
            </w:pPr>
          </w:p>
        </w:tc>
        <w:tc>
          <w:tcPr>
            <w:tcW w:w="7849" w:type="dxa"/>
            <w:tcBorders>
              <w:top w:val="single" w:color="000000" w:sz="4" w:space="0"/>
              <w:left w:val="single" w:color="000000" w:sz="4" w:space="0"/>
              <w:bottom w:val="single" w:color="000000" w:sz="4" w:space="0"/>
              <w:right w:val="single" w:color="000000" w:sz="4" w:space="0"/>
            </w:tcBorders>
          </w:tcPr>
          <w:p w14:paraId="40A25C09">
            <w:pPr>
              <w:pStyle w:val="10"/>
              <w:spacing w:before="29"/>
              <w:ind w:left="104"/>
              <w:rPr>
                <w:rFonts w:ascii="Times New Roman" w:hAnsi="Times New Roman" w:cs="Times New Roman" w:eastAsiaTheme="minorEastAsia"/>
                <w:sz w:val="21"/>
                <w:szCs w:val="21"/>
                <w:lang w:eastAsia="zh-CN"/>
              </w:rPr>
            </w:pPr>
            <w:r>
              <w:rPr>
                <w:rFonts w:ascii="Times New Roman" w:hAnsi="Times New Roman" w:cs="Times New Roman" w:eastAsiaTheme="minorEastAsia"/>
                <w:spacing w:val="-1"/>
                <w:w w:val="95"/>
                <w:sz w:val="21"/>
                <w:szCs w:val="21"/>
                <w:lang w:eastAsia="zh-CN"/>
              </w:rPr>
              <w:t>专利</w:t>
            </w:r>
            <w:r>
              <w:rPr>
                <w:rFonts w:ascii="Times New Roman" w:hAnsi="Times New Roman" w:cs="Times New Roman" w:eastAsiaTheme="minorEastAsia"/>
                <w:w w:val="95"/>
                <w:sz w:val="21"/>
                <w:szCs w:val="21"/>
                <w:lang w:eastAsia="zh-CN"/>
              </w:rPr>
              <w:t xml:space="preserve"> </w:t>
            </w:r>
            <w:r>
              <w:rPr>
                <w:rFonts w:ascii="Times New Roman" w:hAnsi="Times New Roman" w:cs="Times New Roman" w:eastAsiaTheme="minorEastAsia"/>
                <w:spacing w:val="34"/>
                <w:w w:val="95"/>
                <w:sz w:val="21"/>
                <w:szCs w:val="21"/>
                <w:lang w:eastAsia="zh-CN"/>
              </w:rPr>
              <w:t xml:space="preserve"> </w:t>
            </w:r>
            <w:r>
              <w:rPr>
                <w:rFonts w:hint="default" w:ascii="Times New Roman" w:hAnsi="Times New Roman" w:cs="Times New Roman" w:eastAsiaTheme="minorEastAsia"/>
                <w:spacing w:val="34"/>
                <w:w w:val="95"/>
                <w:sz w:val="21"/>
                <w:szCs w:val="21"/>
                <w:lang w:eastAsia="zh-CN"/>
              </w:rPr>
              <w:t>2</w:t>
            </w:r>
            <w:r>
              <w:rPr>
                <w:rFonts w:ascii="Times New Roman" w:hAnsi="Times New Roman" w:cs="Times New Roman" w:eastAsiaTheme="minorEastAsia"/>
                <w:w w:val="95"/>
                <w:sz w:val="21"/>
                <w:szCs w:val="21"/>
                <w:lang w:eastAsia="zh-CN"/>
              </w:rPr>
              <w:t>：&lt;</w:t>
            </w:r>
            <w:r>
              <w:rPr>
                <w:rFonts w:hint="default" w:ascii="Times New Roman" w:hAnsi="Times New Roman" w:cs="Times New Roman" w:eastAsiaTheme="minorEastAsia"/>
                <w:w w:val="95"/>
                <w:sz w:val="21"/>
                <w:szCs w:val="21"/>
                <w:lang w:eastAsia="zh-CN"/>
              </w:rPr>
              <w:t>一种基于稀疏连续约束的生成对抗网络语音增强方法</w:t>
            </w:r>
            <w:r>
              <w:rPr>
                <w:rFonts w:ascii="Times New Roman" w:hAnsi="Times New Roman" w:cs="Times New Roman" w:eastAsiaTheme="minorEastAsia"/>
                <w:w w:val="95"/>
                <w:sz w:val="21"/>
                <w:szCs w:val="21"/>
                <w:lang w:eastAsia="zh-CN"/>
              </w:rPr>
              <w:t>&gt;（</w:t>
            </w:r>
            <w:r>
              <w:rPr>
                <w:rFonts w:hint="default" w:ascii="Times New Roman" w:hAnsi="Times New Roman" w:cs="Times New Roman" w:eastAsiaTheme="minorEastAsia"/>
                <w:w w:val="95"/>
                <w:sz w:val="21"/>
                <w:szCs w:val="21"/>
                <w:lang w:eastAsia="zh-CN"/>
              </w:rPr>
              <w:t>ZL201210538828.3</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丁帆;陶伟;丘志高;周又亮</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深圳市音络科技有限公司</w:t>
            </w:r>
            <w:r>
              <w:rPr>
                <w:rFonts w:ascii="Times New Roman" w:hAnsi="Times New Roman" w:cs="Times New Roman" w:eastAsiaTheme="minorEastAsia"/>
                <w:w w:val="95"/>
                <w:sz w:val="21"/>
                <w:szCs w:val="21"/>
                <w:lang w:eastAsia="zh-CN"/>
              </w:rPr>
              <w:t>）</w:t>
            </w:r>
          </w:p>
        </w:tc>
      </w:tr>
      <w:tr w14:paraId="7E0CA1C1">
        <w:tblPrEx>
          <w:tblCellMar>
            <w:top w:w="0" w:type="dxa"/>
            <w:left w:w="0" w:type="dxa"/>
            <w:bottom w:w="0" w:type="dxa"/>
            <w:right w:w="0" w:type="dxa"/>
          </w:tblCellMar>
        </w:tblPrEx>
        <w:trPr>
          <w:trHeight w:val="749" w:hRule="exact"/>
        </w:trPr>
        <w:tc>
          <w:tcPr>
            <w:tcW w:w="1615" w:type="dxa"/>
            <w:vMerge w:val="continue"/>
            <w:tcBorders>
              <w:left w:val="single" w:color="000000" w:sz="4" w:space="0"/>
              <w:right w:val="single" w:color="000000" w:sz="4" w:space="0"/>
            </w:tcBorders>
          </w:tcPr>
          <w:p w14:paraId="538888EF">
            <w:pPr>
              <w:rPr>
                <w:rFonts w:ascii="Times New Roman" w:hAnsi="Times New Roman" w:cs="Times New Roman" w:eastAsiaTheme="minorEastAsia"/>
                <w:lang w:eastAsia="zh-CN"/>
              </w:rPr>
            </w:pPr>
          </w:p>
        </w:tc>
        <w:tc>
          <w:tcPr>
            <w:tcW w:w="7849" w:type="dxa"/>
            <w:tcBorders>
              <w:top w:val="single" w:color="000000" w:sz="4" w:space="0"/>
              <w:left w:val="single" w:color="000000" w:sz="4" w:space="0"/>
              <w:bottom w:val="single" w:color="000000" w:sz="4" w:space="0"/>
              <w:right w:val="single" w:color="000000" w:sz="4" w:space="0"/>
            </w:tcBorders>
          </w:tcPr>
          <w:p w14:paraId="76AAFBFB">
            <w:pPr>
              <w:pStyle w:val="10"/>
              <w:spacing w:before="28"/>
              <w:ind w:left="104"/>
              <w:rPr>
                <w:rFonts w:ascii="Times New Roman" w:hAnsi="Times New Roman" w:cs="Times New Roman" w:eastAsiaTheme="minorEastAsia"/>
                <w:sz w:val="21"/>
                <w:szCs w:val="21"/>
                <w:lang w:eastAsia="zh-CN"/>
              </w:rPr>
            </w:pPr>
            <w:r>
              <w:rPr>
                <w:rFonts w:ascii="Times New Roman" w:hAnsi="Times New Roman" w:cs="Times New Roman" w:eastAsiaTheme="minorEastAsia"/>
                <w:spacing w:val="-1"/>
                <w:w w:val="95"/>
                <w:sz w:val="21"/>
                <w:szCs w:val="21"/>
                <w:lang w:eastAsia="zh-CN"/>
              </w:rPr>
              <w:t>专利</w:t>
            </w:r>
            <w:r>
              <w:rPr>
                <w:rFonts w:ascii="Times New Roman" w:hAnsi="Times New Roman" w:cs="Times New Roman" w:eastAsiaTheme="minorEastAsia"/>
                <w:w w:val="95"/>
                <w:sz w:val="21"/>
                <w:szCs w:val="21"/>
                <w:lang w:eastAsia="zh-CN"/>
              </w:rPr>
              <w:t xml:space="preserve"> </w:t>
            </w:r>
            <w:r>
              <w:rPr>
                <w:rFonts w:ascii="Times New Roman" w:hAnsi="Times New Roman" w:cs="Times New Roman" w:eastAsiaTheme="minorEastAsia"/>
                <w:spacing w:val="34"/>
                <w:w w:val="95"/>
                <w:sz w:val="21"/>
                <w:szCs w:val="21"/>
                <w:lang w:eastAsia="zh-CN"/>
              </w:rPr>
              <w:t xml:space="preserve"> </w:t>
            </w:r>
            <w:r>
              <w:rPr>
                <w:rFonts w:hint="default" w:ascii="Times New Roman" w:hAnsi="Times New Roman" w:cs="Times New Roman" w:eastAsiaTheme="minorEastAsia"/>
                <w:spacing w:val="34"/>
                <w:w w:val="95"/>
                <w:sz w:val="21"/>
                <w:szCs w:val="21"/>
                <w:lang w:eastAsia="zh-CN"/>
              </w:rPr>
              <w:t>3</w:t>
            </w:r>
            <w:r>
              <w:rPr>
                <w:rFonts w:ascii="Times New Roman" w:hAnsi="Times New Roman" w:cs="Times New Roman" w:eastAsiaTheme="minorEastAsia"/>
                <w:w w:val="95"/>
                <w:sz w:val="21"/>
                <w:szCs w:val="21"/>
                <w:lang w:eastAsia="zh-CN"/>
              </w:rPr>
              <w:t>：&lt;</w:t>
            </w:r>
            <w:r>
              <w:rPr>
                <w:rFonts w:hint="default" w:ascii="Times New Roman" w:hAnsi="Times New Roman" w:cs="Times New Roman" w:eastAsiaTheme="minorEastAsia"/>
                <w:w w:val="95"/>
                <w:sz w:val="21"/>
                <w:szCs w:val="21"/>
                <w:lang w:eastAsia="zh-CN"/>
              </w:rPr>
              <w:t>基于自注意多核最大均值差异的迁移学习语音增强方法</w:t>
            </w:r>
            <w:r>
              <w:rPr>
                <w:rFonts w:ascii="Times New Roman" w:hAnsi="Times New Roman" w:cs="Times New Roman" w:eastAsiaTheme="minorEastAsia"/>
                <w:w w:val="95"/>
                <w:sz w:val="21"/>
                <w:szCs w:val="21"/>
                <w:lang w:eastAsia="zh-CN"/>
              </w:rPr>
              <w:t>&gt;（</w:t>
            </w:r>
            <w:r>
              <w:rPr>
                <w:rFonts w:hint="default" w:ascii="Times New Roman" w:hAnsi="Times New Roman" w:cs="Times New Roman" w:eastAsiaTheme="minorEastAsia"/>
                <w:w w:val="95"/>
                <w:sz w:val="21"/>
                <w:szCs w:val="21"/>
                <w:lang w:eastAsia="zh-CN"/>
              </w:rPr>
              <w:t>201910385797.4</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梁瑞宇;程佳 鸣;梁镇麟; 谢跃;王青 云;包水强; 赵力</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南京工程学院</w:t>
            </w:r>
            <w:r>
              <w:rPr>
                <w:rFonts w:ascii="Times New Roman" w:hAnsi="Times New Roman" w:cs="Times New Roman" w:eastAsiaTheme="minorEastAsia"/>
                <w:w w:val="95"/>
                <w:sz w:val="21"/>
                <w:szCs w:val="21"/>
                <w:lang w:eastAsia="zh-CN"/>
              </w:rPr>
              <w:t>）</w:t>
            </w:r>
          </w:p>
        </w:tc>
      </w:tr>
      <w:tr w14:paraId="0BAAA7C6">
        <w:tblPrEx>
          <w:tblCellMar>
            <w:top w:w="0" w:type="dxa"/>
            <w:left w:w="0" w:type="dxa"/>
            <w:bottom w:w="0" w:type="dxa"/>
            <w:right w:w="0" w:type="dxa"/>
          </w:tblCellMar>
        </w:tblPrEx>
        <w:trPr>
          <w:trHeight w:val="808" w:hRule="exact"/>
        </w:trPr>
        <w:tc>
          <w:tcPr>
            <w:tcW w:w="1615" w:type="dxa"/>
            <w:vMerge w:val="continue"/>
            <w:tcBorders>
              <w:left w:val="single" w:color="000000" w:sz="4" w:space="0"/>
              <w:right w:val="single" w:color="000000" w:sz="4" w:space="0"/>
            </w:tcBorders>
          </w:tcPr>
          <w:p w14:paraId="67E59953">
            <w:pPr>
              <w:rPr>
                <w:rFonts w:ascii="Times New Roman" w:hAnsi="Times New Roman" w:cs="Times New Roman" w:eastAsiaTheme="minorEastAsia"/>
                <w:lang w:eastAsia="zh-CN"/>
              </w:rPr>
            </w:pPr>
          </w:p>
        </w:tc>
        <w:tc>
          <w:tcPr>
            <w:tcW w:w="7849" w:type="dxa"/>
            <w:tcBorders>
              <w:top w:val="single" w:color="000000" w:sz="4" w:space="0"/>
              <w:left w:val="single" w:color="000000" w:sz="4" w:space="0"/>
              <w:bottom w:val="single" w:color="000000" w:sz="4" w:space="0"/>
              <w:right w:val="single" w:color="000000" w:sz="4" w:space="0"/>
            </w:tcBorders>
          </w:tcPr>
          <w:p w14:paraId="7B9436F4">
            <w:pPr>
              <w:pStyle w:val="10"/>
              <w:spacing w:before="76"/>
              <w:ind w:left="104"/>
              <w:rPr>
                <w:rFonts w:ascii="Times New Roman" w:hAnsi="Times New Roman" w:cs="Times New Roman" w:eastAsiaTheme="minorEastAsia"/>
                <w:w w:val="95"/>
                <w:sz w:val="21"/>
                <w:szCs w:val="21"/>
                <w:lang w:eastAsia="zh-CN"/>
              </w:rPr>
            </w:pPr>
            <w:r>
              <w:rPr>
                <w:rFonts w:ascii="Times New Roman" w:hAnsi="Times New Roman" w:cs="Times New Roman" w:eastAsiaTheme="minorEastAsia"/>
                <w:spacing w:val="-1"/>
                <w:w w:val="95"/>
                <w:sz w:val="21"/>
                <w:szCs w:val="21"/>
                <w:lang w:eastAsia="zh-CN"/>
              </w:rPr>
              <w:t>专利</w:t>
            </w:r>
            <w:r>
              <w:rPr>
                <w:rFonts w:ascii="Times New Roman" w:hAnsi="Times New Roman" w:cs="Times New Roman" w:eastAsiaTheme="minorEastAsia"/>
                <w:w w:val="95"/>
                <w:sz w:val="21"/>
                <w:szCs w:val="21"/>
                <w:lang w:eastAsia="zh-CN"/>
              </w:rPr>
              <w:t xml:space="preserve"> </w:t>
            </w:r>
            <w:r>
              <w:rPr>
                <w:rFonts w:ascii="Times New Roman" w:hAnsi="Times New Roman" w:cs="Times New Roman" w:eastAsiaTheme="minorEastAsia"/>
                <w:spacing w:val="34"/>
                <w:w w:val="95"/>
                <w:sz w:val="21"/>
                <w:szCs w:val="21"/>
                <w:lang w:eastAsia="zh-CN"/>
              </w:rPr>
              <w:t xml:space="preserve"> </w:t>
            </w:r>
            <w:r>
              <w:rPr>
                <w:rFonts w:hint="default" w:ascii="Times New Roman" w:hAnsi="Times New Roman" w:cs="Times New Roman" w:eastAsiaTheme="minorEastAsia"/>
                <w:spacing w:val="34"/>
                <w:w w:val="95"/>
                <w:sz w:val="21"/>
                <w:szCs w:val="21"/>
                <w:lang w:eastAsia="zh-CN"/>
              </w:rPr>
              <w:t>4</w:t>
            </w:r>
            <w:r>
              <w:rPr>
                <w:rFonts w:ascii="Times New Roman" w:hAnsi="Times New Roman" w:cs="Times New Roman" w:eastAsiaTheme="minorEastAsia"/>
                <w:w w:val="95"/>
                <w:sz w:val="21"/>
                <w:szCs w:val="21"/>
                <w:lang w:eastAsia="zh-CN"/>
              </w:rPr>
              <w:t>：&lt;</w:t>
            </w:r>
            <w:r>
              <w:rPr>
                <w:rFonts w:hint="default" w:ascii="Times New Roman" w:hAnsi="Times New Roman" w:cs="Times New Roman" w:eastAsiaTheme="minorEastAsia"/>
                <w:w w:val="95"/>
                <w:sz w:val="21"/>
                <w:szCs w:val="21"/>
                <w:lang w:eastAsia="zh-CN"/>
              </w:rPr>
              <w:t>一种模拟麦克风前置降噪电路及装置</w:t>
            </w:r>
            <w:r>
              <w:rPr>
                <w:rFonts w:ascii="Times New Roman" w:hAnsi="Times New Roman" w:cs="Times New Roman" w:eastAsiaTheme="minorEastAsia"/>
                <w:w w:val="95"/>
                <w:sz w:val="21"/>
                <w:szCs w:val="21"/>
                <w:lang w:eastAsia="zh-CN"/>
              </w:rPr>
              <w:t>&gt;（</w:t>
            </w:r>
            <w:r>
              <w:rPr>
                <w:rFonts w:hint="default" w:ascii="Times New Roman" w:hAnsi="Times New Roman" w:cs="Times New Roman" w:eastAsiaTheme="minorEastAsia"/>
                <w:w w:val="95"/>
                <w:sz w:val="21"/>
                <w:szCs w:val="21"/>
                <w:lang w:eastAsia="zh-CN"/>
              </w:rPr>
              <w:t>ZL202210213387.3</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张小辉;曾德军;丁帆</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深圳市音络科技有限公司</w:t>
            </w:r>
            <w:r>
              <w:rPr>
                <w:rFonts w:ascii="Times New Roman" w:hAnsi="Times New Roman" w:cs="Times New Roman" w:eastAsiaTheme="minorEastAsia"/>
                <w:w w:val="95"/>
                <w:sz w:val="21"/>
                <w:szCs w:val="21"/>
                <w:lang w:eastAsia="zh-CN"/>
              </w:rPr>
              <w:t>）</w:t>
            </w:r>
          </w:p>
        </w:tc>
      </w:tr>
      <w:tr w14:paraId="4362ADF6">
        <w:tblPrEx>
          <w:tblCellMar>
            <w:top w:w="0" w:type="dxa"/>
            <w:left w:w="0" w:type="dxa"/>
            <w:bottom w:w="0" w:type="dxa"/>
            <w:right w:w="0" w:type="dxa"/>
          </w:tblCellMar>
        </w:tblPrEx>
        <w:trPr>
          <w:trHeight w:val="712" w:hRule="exact"/>
        </w:trPr>
        <w:tc>
          <w:tcPr>
            <w:tcW w:w="1615" w:type="dxa"/>
            <w:vMerge w:val="continue"/>
            <w:tcBorders>
              <w:left w:val="single" w:color="000000" w:sz="4" w:space="0"/>
              <w:right w:val="single" w:color="000000" w:sz="4" w:space="0"/>
            </w:tcBorders>
          </w:tcPr>
          <w:p w14:paraId="240FD4C9">
            <w:pPr>
              <w:rPr>
                <w:rFonts w:ascii="Times New Roman" w:hAnsi="Times New Roman" w:cs="Times New Roman" w:eastAsiaTheme="minorEastAsia"/>
                <w:lang w:eastAsia="zh-CN"/>
              </w:rPr>
            </w:pPr>
          </w:p>
        </w:tc>
        <w:tc>
          <w:tcPr>
            <w:tcW w:w="7849" w:type="dxa"/>
            <w:tcBorders>
              <w:top w:val="single" w:color="000000" w:sz="4" w:space="0"/>
              <w:left w:val="single" w:color="000000" w:sz="4" w:space="0"/>
              <w:bottom w:val="single" w:color="000000" w:sz="4" w:space="0"/>
              <w:right w:val="single" w:color="000000" w:sz="4" w:space="0"/>
            </w:tcBorders>
          </w:tcPr>
          <w:p w14:paraId="025D5A78">
            <w:pPr>
              <w:pStyle w:val="10"/>
              <w:spacing w:before="76"/>
              <w:ind w:left="104"/>
              <w:rPr>
                <w:rFonts w:ascii="Times New Roman" w:hAnsi="Times New Roman" w:cs="Times New Roman" w:eastAsiaTheme="minorEastAsia"/>
                <w:w w:val="95"/>
                <w:sz w:val="21"/>
                <w:szCs w:val="21"/>
                <w:lang w:eastAsia="zh-CN"/>
              </w:rPr>
            </w:pPr>
            <w:r>
              <w:rPr>
                <w:rFonts w:ascii="Times New Roman" w:hAnsi="Times New Roman" w:cs="Times New Roman" w:eastAsiaTheme="minorEastAsia"/>
                <w:spacing w:val="-1"/>
                <w:w w:val="95"/>
                <w:sz w:val="21"/>
                <w:szCs w:val="21"/>
                <w:lang w:eastAsia="zh-CN"/>
              </w:rPr>
              <w:t>专利</w:t>
            </w:r>
            <w:r>
              <w:rPr>
                <w:rFonts w:ascii="Times New Roman" w:hAnsi="Times New Roman" w:cs="Times New Roman" w:eastAsiaTheme="minorEastAsia"/>
                <w:w w:val="95"/>
                <w:sz w:val="21"/>
                <w:szCs w:val="21"/>
                <w:lang w:eastAsia="zh-CN"/>
              </w:rPr>
              <w:t xml:space="preserve"> </w:t>
            </w:r>
            <w:r>
              <w:rPr>
                <w:rFonts w:ascii="Times New Roman" w:hAnsi="Times New Roman" w:cs="Times New Roman" w:eastAsiaTheme="minorEastAsia"/>
                <w:spacing w:val="34"/>
                <w:w w:val="95"/>
                <w:sz w:val="21"/>
                <w:szCs w:val="21"/>
                <w:lang w:eastAsia="zh-CN"/>
              </w:rPr>
              <w:t xml:space="preserve"> </w:t>
            </w:r>
            <w:r>
              <w:rPr>
                <w:rFonts w:hint="default" w:ascii="Times New Roman" w:hAnsi="Times New Roman" w:cs="Times New Roman" w:eastAsiaTheme="minorEastAsia"/>
                <w:spacing w:val="34"/>
                <w:w w:val="95"/>
                <w:sz w:val="21"/>
                <w:szCs w:val="21"/>
                <w:lang w:eastAsia="zh-CN"/>
              </w:rPr>
              <w:t>5</w:t>
            </w:r>
            <w:r>
              <w:rPr>
                <w:rFonts w:ascii="Times New Roman" w:hAnsi="Times New Roman" w:cs="Times New Roman" w:eastAsiaTheme="minorEastAsia"/>
                <w:w w:val="95"/>
                <w:sz w:val="21"/>
                <w:szCs w:val="21"/>
                <w:lang w:eastAsia="zh-CN"/>
              </w:rPr>
              <w:t>：&lt;</w:t>
            </w:r>
            <w:r>
              <w:rPr>
                <w:rFonts w:hint="default" w:ascii="Times New Roman" w:hAnsi="Times New Roman" w:cs="Times New Roman" w:eastAsiaTheme="minorEastAsia"/>
                <w:w w:val="95"/>
                <w:sz w:val="21"/>
                <w:szCs w:val="21"/>
                <w:lang w:eastAsia="zh-CN"/>
              </w:rPr>
              <w:t>一种语音性能测试方法及系统</w:t>
            </w:r>
            <w:r>
              <w:rPr>
                <w:rFonts w:ascii="Times New Roman" w:hAnsi="Times New Roman" w:cs="Times New Roman" w:eastAsiaTheme="minorEastAsia"/>
                <w:w w:val="95"/>
                <w:sz w:val="21"/>
                <w:szCs w:val="21"/>
                <w:lang w:eastAsia="zh-CN"/>
              </w:rPr>
              <w:t>&gt;（</w:t>
            </w:r>
            <w:r>
              <w:rPr>
                <w:rFonts w:hint="default" w:ascii="Times New Roman" w:hAnsi="Times New Roman" w:cs="Times New Roman" w:eastAsiaTheme="minorEastAsia"/>
                <w:w w:val="95"/>
                <w:sz w:val="21"/>
                <w:szCs w:val="21"/>
                <w:lang w:eastAsia="zh-CN"/>
              </w:rPr>
              <w:t>ZL202111504461.9</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周又亮;丁帆;陈斌;梁瑞宇</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深圳市音络科技有限公司</w:t>
            </w:r>
            <w:r>
              <w:rPr>
                <w:rFonts w:ascii="Times New Roman" w:hAnsi="Times New Roman" w:cs="Times New Roman" w:eastAsiaTheme="minorEastAsia"/>
                <w:w w:val="95"/>
                <w:sz w:val="21"/>
                <w:szCs w:val="21"/>
                <w:lang w:eastAsia="zh-CN"/>
              </w:rPr>
              <w:t>）</w:t>
            </w:r>
          </w:p>
          <w:p w14:paraId="1FA7427D">
            <w:pPr>
              <w:pStyle w:val="10"/>
              <w:spacing w:before="76"/>
              <w:rPr>
                <w:rFonts w:ascii="Times New Roman" w:hAnsi="Times New Roman" w:cs="Times New Roman" w:eastAsiaTheme="minorEastAsia"/>
                <w:w w:val="95"/>
                <w:sz w:val="21"/>
                <w:szCs w:val="21"/>
                <w:lang w:eastAsia="zh-CN"/>
              </w:rPr>
            </w:pPr>
          </w:p>
        </w:tc>
      </w:tr>
      <w:tr w14:paraId="7F23FED7">
        <w:tblPrEx>
          <w:tblCellMar>
            <w:top w:w="0" w:type="dxa"/>
            <w:left w:w="0" w:type="dxa"/>
            <w:bottom w:w="0" w:type="dxa"/>
            <w:right w:w="0" w:type="dxa"/>
          </w:tblCellMar>
        </w:tblPrEx>
        <w:trPr>
          <w:trHeight w:val="744" w:hRule="exact"/>
        </w:trPr>
        <w:tc>
          <w:tcPr>
            <w:tcW w:w="1615" w:type="dxa"/>
            <w:vMerge w:val="continue"/>
            <w:tcBorders>
              <w:left w:val="single" w:color="000000" w:sz="4" w:space="0"/>
              <w:right w:val="single" w:color="000000" w:sz="4" w:space="0"/>
            </w:tcBorders>
          </w:tcPr>
          <w:p w14:paraId="133AE3F6">
            <w:pPr>
              <w:rPr>
                <w:rFonts w:ascii="Times New Roman" w:hAnsi="Times New Roman" w:cs="Times New Roman" w:eastAsiaTheme="minorEastAsia"/>
                <w:lang w:eastAsia="zh-CN"/>
              </w:rPr>
            </w:pPr>
          </w:p>
        </w:tc>
        <w:tc>
          <w:tcPr>
            <w:tcW w:w="7849" w:type="dxa"/>
            <w:tcBorders>
              <w:top w:val="single" w:color="000000" w:sz="4" w:space="0"/>
              <w:left w:val="single" w:color="000000" w:sz="4" w:space="0"/>
              <w:bottom w:val="single" w:color="000000" w:sz="4" w:space="0"/>
              <w:right w:val="single" w:color="000000" w:sz="4" w:space="0"/>
            </w:tcBorders>
          </w:tcPr>
          <w:p w14:paraId="160E8649">
            <w:pPr>
              <w:pStyle w:val="10"/>
              <w:spacing w:before="76"/>
              <w:ind w:left="104"/>
              <w:rPr>
                <w:rFonts w:ascii="Times New Roman" w:hAnsi="Times New Roman" w:cs="Times New Roman" w:eastAsiaTheme="minorEastAsia"/>
                <w:w w:val="95"/>
                <w:sz w:val="21"/>
                <w:szCs w:val="21"/>
                <w:lang w:eastAsia="zh-CN"/>
              </w:rPr>
            </w:pPr>
            <w:r>
              <w:rPr>
                <w:rFonts w:ascii="Times New Roman" w:hAnsi="Times New Roman" w:cs="Times New Roman" w:eastAsiaTheme="minorEastAsia"/>
                <w:spacing w:val="-1"/>
                <w:w w:val="95"/>
                <w:sz w:val="21"/>
                <w:szCs w:val="21"/>
                <w:lang w:eastAsia="zh-CN"/>
              </w:rPr>
              <w:t>专利</w:t>
            </w:r>
            <w:r>
              <w:rPr>
                <w:rFonts w:ascii="Times New Roman" w:hAnsi="Times New Roman" w:cs="Times New Roman" w:eastAsiaTheme="minorEastAsia"/>
                <w:w w:val="95"/>
                <w:sz w:val="21"/>
                <w:szCs w:val="21"/>
                <w:lang w:eastAsia="zh-CN"/>
              </w:rPr>
              <w:t xml:space="preserve"> </w:t>
            </w:r>
            <w:r>
              <w:rPr>
                <w:rFonts w:ascii="Times New Roman" w:hAnsi="Times New Roman" w:cs="Times New Roman" w:eastAsiaTheme="minorEastAsia"/>
                <w:spacing w:val="34"/>
                <w:w w:val="95"/>
                <w:sz w:val="21"/>
                <w:szCs w:val="21"/>
                <w:lang w:eastAsia="zh-CN"/>
              </w:rPr>
              <w:t xml:space="preserve"> </w:t>
            </w:r>
            <w:r>
              <w:rPr>
                <w:rFonts w:hint="default" w:ascii="Times New Roman" w:hAnsi="Times New Roman" w:cs="Times New Roman" w:eastAsiaTheme="minorEastAsia"/>
                <w:spacing w:val="34"/>
                <w:w w:val="95"/>
                <w:sz w:val="21"/>
                <w:szCs w:val="21"/>
                <w:lang w:eastAsia="zh-CN"/>
              </w:rPr>
              <w:t>6</w:t>
            </w:r>
            <w:r>
              <w:rPr>
                <w:rFonts w:ascii="Times New Roman" w:hAnsi="Times New Roman" w:cs="Times New Roman" w:eastAsiaTheme="minorEastAsia"/>
                <w:w w:val="95"/>
                <w:sz w:val="21"/>
                <w:szCs w:val="21"/>
                <w:lang w:eastAsia="zh-CN"/>
              </w:rPr>
              <w:t>：&lt;</w:t>
            </w:r>
            <w:r>
              <w:rPr>
                <w:rFonts w:hint="default" w:ascii="Times New Roman" w:hAnsi="Times New Roman" w:cs="Times New Roman" w:eastAsiaTheme="minorEastAsia"/>
                <w:w w:val="95"/>
                <w:sz w:val="21"/>
                <w:szCs w:val="21"/>
                <w:lang w:eastAsia="zh-CN"/>
              </w:rPr>
              <w:t>用于会议系统的定位跟踪方法、系统及电子设备</w:t>
            </w:r>
            <w:r>
              <w:rPr>
                <w:rFonts w:ascii="Times New Roman" w:hAnsi="Times New Roman" w:cs="Times New Roman" w:eastAsiaTheme="minorEastAsia"/>
                <w:w w:val="95"/>
                <w:sz w:val="21"/>
                <w:szCs w:val="21"/>
                <w:lang w:eastAsia="zh-CN"/>
              </w:rPr>
              <w:t>&gt;（</w:t>
            </w:r>
            <w:r>
              <w:rPr>
                <w:rFonts w:hint="default" w:ascii="Times New Roman" w:hAnsi="Times New Roman" w:cs="Times New Roman" w:eastAsiaTheme="minorEastAsia"/>
                <w:w w:val="95"/>
                <w:sz w:val="21"/>
                <w:szCs w:val="21"/>
                <w:lang w:eastAsia="zh-CN"/>
              </w:rPr>
              <w:t>ZL202111564524.X</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任永忠;丁帆;梅宇青;梁瑞宇</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深圳市音络科技有限公司</w:t>
            </w:r>
            <w:r>
              <w:rPr>
                <w:rFonts w:ascii="Times New Roman" w:hAnsi="Times New Roman" w:cs="Times New Roman" w:eastAsiaTheme="minorEastAsia"/>
                <w:w w:val="95"/>
                <w:sz w:val="21"/>
                <w:szCs w:val="21"/>
                <w:lang w:eastAsia="zh-CN"/>
              </w:rPr>
              <w:t>）</w:t>
            </w:r>
          </w:p>
          <w:p w14:paraId="255F451B">
            <w:pPr>
              <w:pStyle w:val="10"/>
              <w:spacing w:before="76"/>
              <w:rPr>
                <w:rFonts w:ascii="Times New Roman" w:hAnsi="Times New Roman" w:cs="Times New Roman" w:eastAsiaTheme="minorEastAsia"/>
                <w:w w:val="95"/>
                <w:sz w:val="21"/>
                <w:szCs w:val="21"/>
                <w:lang w:eastAsia="zh-CN"/>
              </w:rPr>
            </w:pPr>
          </w:p>
        </w:tc>
      </w:tr>
      <w:tr w14:paraId="7E10C697">
        <w:tblPrEx>
          <w:tblCellMar>
            <w:top w:w="0" w:type="dxa"/>
            <w:left w:w="0" w:type="dxa"/>
            <w:bottom w:w="0" w:type="dxa"/>
            <w:right w:w="0" w:type="dxa"/>
          </w:tblCellMar>
        </w:tblPrEx>
        <w:trPr>
          <w:trHeight w:val="639" w:hRule="exact"/>
        </w:trPr>
        <w:tc>
          <w:tcPr>
            <w:tcW w:w="1615" w:type="dxa"/>
            <w:vMerge w:val="continue"/>
            <w:tcBorders>
              <w:left w:val="single" w:color="000000" w:sz="4" w:space="0"/>
              <w:right w:val="single" w:color="000000" w:sz="4" w:space="0"/>
            </w:tcBorders>
          </w:tcPr>
          <w:p w14:paraId="71F590A0">
            <w:pPr>
              <w:rPr>
                <w:rFonts w:ascii="Times New Roman" w:hAnsi="Times New Roman" w:cs="Times New Roman" w:eastAsiaTheme="minorEastAsia"/>
                <w:lang w:eastAsia="zh-CN"/>
              </w:rPr>
            </w:pPr>
          </w:p>
        </w:tc>
        <w:tc>
          <w:tcPr>
            <w:tcW w:w="7849" w:type="dxa"/>
            <w:tcBorders>
              <w:top w:val="single" w:color="000000" w:sz="4" w:space="0"/>
              <w:left w:val="single" w:color="000000" w:sz="4" w:space="0"/>
              <w:bottom w:val="single" w:color="000000" w:sz="4" w:space="0"/>
              <w:right w:val="single" w:color="000000" w:sz="4" w:space="0"/>
            </w:tcBorders>
          </w:tcPr>
          <w:p w14:paraId="18359022">
            <w:pPr>
              <w:pStyle w:val="10"/>
              <w:spacing w:before="76"/>
              <w:ind w:left="104"/>
              <w:rPr>
                <w:rFonts w:ascii="Times New Roman" w:hAnsi="Times New Roman" w:cs="Times New Roman" w:eastAsiaTheme="minorEastAsia"/>
                <w:w w:val="95"/>
                <w:sz w:val="21"/>
                <w:szCs w:val="21"/>
                <w:lang w:eastAsia="zh-CN"/>
              </w:rPr>
            </w:pPr>
            <w:r>
              <w:rPr>
                <w:rFonts w:ascii="Times New Roman" w:hAnsi="Times New Roman" w:cs="Times New Roman" w:eastAsiaTheme="minorEastAsia"/>
                <w:spacing w:val="-1"/>
                <w:w w:val="95"/>
                <w:sz w:val="21"/>
                <w:szCs w:val="21"/>
                <w:lang w:eastAsia="zh-CN"/>
              </w:rPr>
              <w:t>专利</w:t>
            </w:r>
            <w:r>
              <w:rPr>
                <w:rFonts w:ascii="Times New Roman" w:hAnsi="Times New Roman" w:cs="Times New Roman" w:eastAsiaTheme="minorEastAsia"/>
                <w:w w:val="95"/>
                <w:sz w:val="21"/>
                <w:szCs w:val="21"/>
                <w:lang w:eastAsia="zh-CN"/>
              </w:rPr>
              <w:t xml:space="preserve"> </w:t>
            </w:r>
            <w:r>
              <w:rPr>
                <w:rFonts w:ascii="Times New Roman" w:hAnsi="Times New Roman" w:cs="Times New Roman" w:eastAsiaTheme="minorEastAsia"/>
                <w:spacing w:val="34"/>
                <w:w w:val="95"/>
                <w:sz w:val="21"/>
                <w:szCs w:val="21"/>
                <w:lang w:eastAsia="zh-CN"/>
              </w:rPr>
              <w:t xml:space="preserve"> </w:t>
            </w:r>
            <w:r>
              <w:rPr>
                <w:rFonts w:hint="default" w:ascii="Times New Roman" w:hAnsi="Times New Roman" w:cs="Times New Roman" w:eastAsiaTheme="minorEastAsia"/>
                <w:spacing w:val="34"/>
                <w:w w:val="95"/>
                <w:sz w:val="21"/>
                <w:szCs w:val="21"/>
                <w:lang w:eastAsia="zh-CN"/>
              </w:rPr>
              <w:t>7</w:t>
            </w:r>
            <w:r>
              <w:rPr>
                <w:rFonts w:ascii="Times New Roman" w:hAnsi="Times New Roman" w:cs="Times New Roman" w:eastAsiaTheme="minorEastAsia"/>
                <w:w w:val="95"/>
                <w:sz w:val="21"/>
                <w:szCs w:val="21"/>
                <w:lang w:eastAsia="zh-CN"/>
              </w:rPr>
              <w:t>：&lt;</w:t>
            </w:r>
            <w:r>
              <w:rPr>
                <w:rFonts w:hint="default" w:ascii="Times New Roman" w:hAnsi="Times New Roman" w:cs="Times New Roman" w:eastAsiaTheme="minorEastAsia"/>
                <w:w w:val="95"/>
                <w:sz w:val="21"/>
                <w:szCs w:val="21"/>
                <w:lang w:eastAsia="zh-CN"/>
              </w:rPr>
              <w:t>一种基于多变量统计的助听器声源定位方法</w:t>
            </w:r>
            <w:r>
              <w:rPr>
                <w:rFonts w:ascii="Times New Roman" w:hAnsi="Times New Roman" w:cs="Times New Roman" w:eastAsiaTheme="minorEastAsia"/>
                <w:w w:val="95"/>
                <w:sz w:val="21"/>
                <w:szCs w:val="21"/>
                <w:lang w:eastAsia="zh-CN"/>
              </w:rPr>
              <w:t>&gt;（</w:t>
            </w:r>
            <w:r>
              <w:rPr>
                <w:rFonts w:hint="default" w:ascii="Times New Roman" w:hAnsi="Times New Roman" w:cs="Times New Roman" w:eastAsiaTheme="minorEastAsia"/>
                <w:w w:val="95"/>
                <w:sz w:val="21"/>
                <w:szCs w:val="21"/>
                <w:lang w:eastAsia="zh-CN"/>
              </w:rPr>
              <w:t>ZL201110092779.0</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邹采荣;梁瑞宇;赵力;奚吉;王青云;王开;陈存</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东南大学</w:t>
            </w:r>
            <w:r>
              <w:rPr>
                <w:rFonts w:ascii="Times New Roman" w:hAnsi="Times New Roman" w:cs="Times New Roman" w:eastAsiaTheme="minorEastAsia"/>
                <w:w w:val="95"/>
                <w:sz w:val="21"/>
                <w:szCs w:val="21"/>
                <w:lang w:eastAsia="zh-CN"/>
              </w:rPr>
              <w:t>）</w:t>
            </w:r>
          </w:p>
          <w:p w14:paraId="4E009E7B">
            <w:pPr>
              <w:pStyle w:val="10"/>
              <w:spacing w:before="76"/>
              <w:rPr>
                <w:rFonts w:ascii="Times New Roman" w:hAnsi="Times New Roman" w:cs="Times New Roman" w:eastAsiaTheme="minorEastAsia"/>
                <w:w w:val="95"/>
                <w:sz w:val="21"/>
                <w:szCs w:val="21"/>
                <w:lang w:eastAsia="zh-CN"/>
              </w:rPr>
            </w:pPr>
          </w:p>
        </w:tc>
      </w:tr>
      <w:tr w14:paraId="6DCC44E6">
        <w:tblPrEx>
          <w:tblCellMar>
            <w:top w:w="0" w:type="dxa"/>
            <w:left w:w="0" w:type="dxa"/>
            <w:bottom w:w="0" w:type="dxa"/>
            <w:right w:w="0" w:type="dxa"/>
          </w:tblCellMar>
        </w:tblPrEx>
        <w:trPr>
          <w:trHeight w:val="651" w:hRule="exact"/>
        </w:trPr>
        <w:tc>
          <w:tcPr>
            <w:tcW w:w="1615" w:type="dxa"/>
            <w:vMerge w:val="continue"/>
            <w:tcBorders>
              <w:left w:val="single" w:color="000000" w:sz="4" w:space="0"/>
              <w:right w:val="single" w:color="000000" w:sz="4" w:space="0"/>
            </w:tcBorders>
          </w:tcPr>
          <w:p w14:paraId="142F5F94">
            <w:pPr>
              <w:rPr>
                <w:rFonts w:ascii="Times New Roman" w:hAnsi="Times New Roman" w:cs="Times New Roman" w:eastAsiaTheme="minorEastAsia"/>
                <w:lang w:eastAsia="zh-CN"/>
              </w:rPr>
            </w:pPr>
          </w:p>
        </w:tc>
        <w:tc>
          <w:tcPr>
            <w:tcW w:w="7849" w:type="dxa"/>
            <w:tcBorders>
              <w:top w:val="single" w:color="000000" w:sz="4" w:space="0"/>
              <w:left w:val="single" w:color="000000" w:sz="4" w:space="0"/>
              <w:bottom w:val="single" w:color="000000" w:sz="4" w:space="0"/>
              <w:right w:val="single" w:color="000000" w:sz="4" w:space="0"/>
            </w:tcBorders>
          </w:tcPr>
          <w:p w14:paraId="541E242F">
            <w:pPr>
              <w:pStyle w:val="10"/>
              <w:spacing w:before="76"/>
              <w:ind w:left="104"/>
              <w:rPr>
                <w:rFonts w:ascii="Times New Roman" w:hAnsi="Times New Roman" w:cs="Times New Roman" w:eastAsiaTheme="minorEastAsia"/>
                <w:w w:val="95"/>
                <w:sz w:val="21"/>
                <w:szCs w:val="21"/>
                <w:lang w:eastAsia="zh-CN"/>
              </w:rPr>
            </w:pPr>
            <w:r>
              <w:rPr>
                <w:rFonts w:ascii="Times New Roman" w:hAnsi="Times New Roman" w:cs="Times New Roman" w:eastAsiaTheme="minorEastAsia"/>
                <w:spacing w:val="-1"/>
                <w:w w:val="95"/>
                <w:sz w:val="21"/>
                <w:szCs w:val="21"/>
                <w:lang w:eastAsia="zh-CN"/>
              </w:rPr>
              <w:t>专利</w:t>
            </w:r>
            <w:r>
              <w:rPr>
                <w:rFonts w:ascii="Times New Roman" w:hAnsi="Times New Roman" w:cs="Times New Roman" w:eastAsiaTheme="minorEastAsia"/>
                <w:w w:val="95"/>
                <w:sz w:val="21"/>
                <w:szCs w:val="21"/>
                <w:lang w:eastAsia="zh-CN"/>
              </w:rPr>
              <w:t xml:space="preserve"> </w:t>
            </w:r>
            <w:r>
              <w:rPr>
                <w:rFonts w:ascii="Times New Roman" w:hAnsi="Times New Roman" w:cs="Times New Roman" w:eastAsiaTheme="minorEastAsia"/>
                <w:spacing w:val="34"/>
                <w:w w:val="95"/>
                <w:sz w:val="21"/>
                <w:szCs w:val="21"/>
                <w:lang w:eastAsia="zh-CN"/>
              </w:rPr>
              <w:t xml:space="preserve"> </w:t>
            </w:r>
            <w:r>
              <w:rPr>
                <w:rFonts w:hint="default" w:ascii="Times New Roman" w:hAnsi="Times New Roman" w:cs="Times New Roman" w:eastAsiaTheme="minorEastAsia"/>
                <w:spacing w:val="34"/>
                <w:w w:val="95"/>
                <w:sz w:val="21"/>
                <w:szCs w:val="21"/>
                <w:lang w:eastAsia="zh-CN"/>
              </w:rPr>
              <w:t>8</w:t>
            </w:r>
            <w:r>
              <w:rPr>
                <w:rFonts w:ascii="Times New Roman" w:hAnsi="Times New Roman" w:cs="Times New Roman" w:eastAsiaTheme="minorEastAsia"/>
                <w:w w:val="95"/>
                <w:sz w:val="21"/>
                <w:szCs w:val="21"/>
                <w:lang w:eastAsia="zh-CN"/>
              </w:rPr>
              <w:t>：&lt;</w:t>
            </w:r>
            <w:r>
              <w:rPr>
                <w:rFonts w:hint="default" w:ascii="Times New Roman" w:hAnsi="Times New Roman" w:cs="Times New Roman" w:eastAsiaTheme="minorEastAsia"/>
                <w:w w:val="95"/>
                <w:sz w:val="21"/>
                <w:szCs w:val="21"/>
                <w:lang w:eastAsia="zh-CN"/>
              </w:rPr>
              <w:t>一种信噪比高的MEMS麦克风及其生产方法</w:t>
            </w:r>
            <w:r>
              <w:rPr>
                <w:rFonts w:ascii="Times New Roman" w:hAnsi="Times New Roman" w:cs="Times New Roman" w:eastAsiaTheme="minorEastAsia"/>
                <w:w w:val="95"/>
                <w:sz w:val="21"/>
                <w:szCs w:val="21"/>
                <w:lang w:eastAsia="zh-CN"/>
              </w:rPr>
              <w:t>&gt;（</w:t>
            </w:r>
            <w:r>
              <w:rPr>
                <w:rFonts w:hint="default" w:ascii="Times New Roman" w:hAnsi="Times New Roman" w:cs="Times New Roman" w:eastAsiaTheme="minorEastAsia"/>
                <w:w w:val="95"/>
                <w:sz w:val="21"/>
                <w:szCs w:val="21"/>
                <w:lang w:eastAsia="zh-CN"/>
              </w:rPr>
              <w:t>ZL20191 1254241.8</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杨国庆</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朝阳聚声泰公司</w:t>
            </w:r>
            <w:r>
              <w:rPr>
                <w:rFonts w:ascii="Times New Roman" w:hAnsi="Times New Roman" w:cs="Times New Roman" w:eastAsiaTheme="minorEastAsia"/>
                <w:w w:val="95"/>
                <w:sz w:val="21"/>
                <w:szCs w:val="21"/>
                <w:lang w:eastAsia="zh-CN"/>
              </w:rPr>
              <w:t>）</w:t>
            </w:r>
          </w:p>
          <w:p w14:paraId="09C99B09">
            <w:pPr>
              <w:pStyle w:val="10"/>
              <w:spacing w:before="76"/>
              <w:rPr>
                <w:rFonts w:ascii="Times New Roman" w:hAnsi="Times New Roman" w:cs="Times New Roman" w:eastAsiaTheme="minorEastAsia"/>
                <w:w w:val="95"/>
                <w:sz w:val="21"/>
                <w:szCs w:val="21"/>
                <w:lang w:eastAsia="zh-CN"/>
              </w:rPr>
            </w:pPr>
          </w:p>
        </w:tc>
      </w:tr>
      <w:tr w14:paraId="2A94F504">
        <w:tblPrEx>
          <w:tblCellMar>
            <w:top w:w="0" w:type="dxa"/>
            <w:left w:w="0" w:type="dxa"/>
            <w:bottom w:w="0" w:type="dxa"/>
            <w:right w:w="0" w:type="dxa"/>
          </w:tblCellMar>
        </w:tblPrEx>
        <w:trPr>
          <w:trHeight w:val="807" w:hRule="exact"/>
        </w:trPr>
        <w:tc>
          <w:tcPr>
            <w:tcW w:w="1615" w:type="dxa"/>
            <w:vMerge w:val="continue"/>
            <w:tcBorders>
              <w:left w:val="single" w:color="000000" w:sz="4" w:space="0"/>
              <w:right w:val="single" w:color="000000" w:sz="4" w:space="0"/>
            </w:tcBorders>
          </w:tcPr>
          <w:p w14:paraId="5D97E589">
            <w:pPr>
              <w:rPr>
                <w:rFonts w:ascii="Times New Roman" w:hAnsi="Times New Roman" w:cs="Times New Roman" w:eastAsiaTheme="minorEastAsia"/>
                <w:lang w:eastAsia="zh-CN"/>
              </w:rPr>
            </w:pPr>
          </w:p>
        </w:tc>
        <w:tc>
          <w:tcPr>
            <w:tcW w:w="7849" w:type="dxa"/>
            <w:tcBorders>
              <w:top w:val="single" w:color="000000" w:sz="4" w:space="0"/>
              <w:left w:val="single" w:color="000000" w:sz="4" w:space="0"/>
              <w:bottom w:val="single" w:color="000000" w:sz="4" w:space="0"/>
              <w:right w:val="single" w:color="000000" w:sz="4" w:space="0"/>
            </w:tcBorders>
          </w:tcPr>
          <w:p w14:paraId="14BF81DA">
            <w:pPr>
              <w:pStyle w:val="10"/>
              <w:spacing w:before="76"/>
              <w:ind w:left="104"/>
              <w:rPr>
                <w:rFonts w:ascii="Times New Roman" w:hAnsi="Times New Roman" w:cs="Times New Roman" w:eastAsiaTheme="minorEastAsia"/>
                <w:w w:val="95"/>
                <w:sz w:val="21"/>
                <w:szCs w:val="21"/>
                <w:lang w:eastAsia="zh-CN"/>
              </w:rPr>
            </w:pPr>
            <w:r>
              <w:rPr>
                <w:rFonts w:ascii="Times New Roman" w:hAnsi="Times New Roman" w:cs="Times New Roman" w:eastAsiaTheme="minorEastAsia"/>
                <w:spacing w:val="-1"/>
                <w:w w:val="95"/>
                <w:sz w:val="21"/>
                <w:szCs w:val="21"/>
                <w:lang w:eastAsia="zh-CN"/>
              </w:rPr>
              <w:t>专利</w:t>
            </w:r>
            <w:r>
              <w:rPr>
                <w:rFonts w:ascii="Times New Roman" w:hAnsi="Times New Roman" w:cs="Times New Roman" w:eastAsiaTheme="minorEastAsia"/>
                <w:w w:val="95"/>
                <w:sz w:val="21"/>
                <w:szCs w:val="21"/>
                <w:lang w:eastAsia="zh-CN"/>
              </w:rPr>
              <w:t xml:space="preserve"> </w:t>
            </w:r>
            <w:r>
              <w:rPr>
                <w:rFonts w:ascii="Times New Roman" w:hAnsi="Times New Roman" w:cs="Times New Roman" w:eastAsiaTheme="minorEastAsia"/>
                <w:spacing w:val="34"/>
                <w:w w:val="95"/>
                <w:sz w:val="21"/>
                <w:szCs w:val="21"/>
                <w:lang w:eastAsia="zh-CN"/>
              </w:rPr>
              <w:t xml:space="preserve"> </w:t>
            </w:r>
            <w:r>
              <w:rPr>
                <w:rFonts w:hint="default" w:ascii="Times New Roman" w:hAnsi="Times New Roman" w:cs="Times New Roman" w:eastAsiaTheme="minorEastAsia"/>
                <w:spacing w:val="34"/>
                <w:w w:val="95"/>
                <w:sz w:val="21"/>
                <w:szCs w:val="21"/>
                <w:lang w:eastAsia="zh-CN"/>
              </w:rPr>
              <w:t>9</w:t>
            </w:r>
            <w:r>
              <w:rPr>
                <w:rFonts w:ascii="Times New Roman" w:hAnsi="Times New Roman" w:cs="Times New Roman" w:eastAsiaTheme="minorEastAsia"/>
                <w:w w:val="95"/>
                <w:sz w:val="21"/>
                <w:szCs w:val="21"/>
                <w:lang w:eastAsia="zh-CN"/>
              </w:rPr>
              <w:t>：&lt;</w:t>
            </w:r>
            <w:r>
              <w:rPr>
                <w:rFonts w:hint="default" w:ascii="Times New Roman" w:hAnsi="Times New Roman" w:cs="Times New Roman" w:eastAsiaTheme="minorEastAsia"/>
                <w:w w:val="95"/>
                <w:sz w:val="21"/>
                <w:szCs w:val="21"/>
                <w:lang w:eastAsia="zh-CN"/>
              </w:rPr>
              <w:t>一种单指向拾音的MEMS麦克风及其生产方法</w:t>
            </w:r>
            <w:r>
              <w:rPr>
                <w:rFonts w:ascii="Times New Roman" w:hAnsi="Times New Roman" w:cs="Times New Roman" w:eastAsiaTheme="minorEastAsia"/>
                <w:w w:val="95"/>
                <w:sz w:val="21"/>
                <w:szCs w:val="21"/>
                <w:lang w:eastAsia="zh-CN"/>
              </w:rPr>
              <w:t>&gt;（</w:t>
            </w:r>
            <w:r>
              <w:rPr>
                <w:rFonts w:hint="default" w:ascii="Times New Roman" w:hAnsi="Times New Roman" w:cs="Times New Roman" w:eastAsiaTheme="minorEastAsia"/>
                <w:w w:val="95"/>
                <w:sz w:val="21"/>
                <w:szCs w:val="21"/>
                <w:lang w:eastAsia="zh-CN"/>
              </w:rPr>
              <w:t>ZL2019 1 1017532.5</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杨国庆</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朝阳聚声泰公司</w:t>
            </w:r>
            <w:r>
              <w:rPr>
                <w:rFonts w:ascii="Times New Roman" w:hAnsi="Times New Roman" w:cs="Times New Roman" w:eastAsiaTheme="minorEastAsia"/>
                <w:w w:val="95"/>
                <w:sz w:val="21"/>
                <w:szCs w:val="21"/>
                <w:lang w:eastAsia="zh-CN"/>
              </w:rPr>
              <w:t>）</w:t>
            </w:r>
          </w:p>
          <w:p w14:paraId="482BBBFA">
            <w:pPr>
              <w:pStyle w:val="10"/>
              <w:spacing w:before="76"/>
              <w:rPr>
                <w:rFonts w:ascii="Times New Roman" w:hAnsi="Times New Roman" w:cs="Times New Roman" w:eastAsiaTheme="minorEastAsia"/>
                <w:w w:val="95"/>
                <w:sz w:val="21"/>
                <w:szCs w:val="21"/>
                <w:lang w:eastAsia="zh-CN"/>
              </w:rPr>
            </w:pPr>
          </w:p>
        </w:tc>
      </w:tr>
      <w:tr w14:paraId="37179AFC">
        <w:tblPrEx>
          <w:tblCellMar>
            <w:top w:w="0" w:type="dxa"/>
            <w:left w:w="0" w:type="dxa"/>
            <w:bottom w:w="0" w:type="dxa"/>
            <w:right w:w="0" w:type="dxa"/>
          </w:tblCellMar>
        </w:tblPrEx>
        <w:trPr>
          <w:trHeight w:val="786" w:hRule="exact"/>
        </w:trPr>
        <w:tc>
          <w:tcPr>
            <w:tcW w:w="1615" w:type="dxa"/>
            <w:vMerge w:val="continue"/>
            <w:tcBorders>
              <w:left w:val="single" w:color="000000" w:sz="4" w:space="0"/>
              <w:bottom w:val="single" w:color="000000" w:sz="4" w:space="0"/>
              <w:right w:val="single" w:color="000000" w:sz="4" w:space="0"/>
            </w:tcBorders>
          </w:tcPr>
          <w:p w14:paraId="297C3494">
            <w:pPr>
              <w:rPr>
                <w:rFonts w:ascii="Times New Roman" w:hAnsi="Times New Roman" w:cs="Times New Roman" w:eastAsiaTheme="minorEastAsia"/>
                <w:lang w:eastAsia="zh-CN"/>
              </w:rPr>
            </w:pPr>
          </w:p>
        </w:tc>
        <w:tc>
          <w:tcPr>
            <w:tcW w:w="7849" w:type="dxa"/>
            <w:tcBorders>
              <w:top w:val="single" w:color="000000" w:sz="4" w:space="0"/>
              <w:left w:val="single" w:color="000000" w:sz="4" w:space="0"/>
              <w:bottom w:val="single" w:color="000000" w:sz="4" w:space="0"/>
              <w:right w:val="single" w:color="000000" w:sz="4" w:space="0"/>
            </w:tcBorders>
          </w:tcPr>
          <w:p w14:paraId="34418E72">
            <w:pPr>
              <w:pStyle w:val="10"/>
              <w:spacing w:before="76"/>
              <w:ind w:left="104"/>
              <w:rPr>
                <w:rFonts w:ascii="Times New Roman" w:hAnsi="Times New Roman" w:cs="Times New Roman" w:eastAsiaTheme="minorEastAsia"/>
                <w:w w:val="95"/>
                <w:sz w:val="21"/>
                <w:szCs w:val="21"/>
                <w:lang w:eastAsia="zh-CN"/>
              </w:rPr>
            </w:pPr>
            <w:r>
              <w:rPr>
                <w:rFonts w:ascii="Times New Roman" w:hAnsi="Times New Roman" w:cs="Times New Roman" w:eastAsiaTheme="minorEastAsia"/>
                <w:spacing w:val="-1"/>
                <w:w w:val="95"/>
                <w:sz w:val="21"/>
                <w:szCs w:val="21"/>
                <w:lang w:eastAsia="zh-CN"/>
              </w:rPr>
              <w:t>专利</w:t>
            </w:r>
            <w:r>
              <w:rPr>
                <w:rFonts w:ascii="Times New Roman" w:hAnsi="Times New Roman" w:cs="Times New Roman" w:eastAsiaTheme="minorEastAsia"/>
                <w:w w:val="95"/>
                <w:sz w:val="21"/>
                <w:szCs w:val="21"/>
                <w:lang w:eastAsia="zh-CN"/>
              </w:rPr>
              <w:t xml:space="preserve"> </w:t>
            </w:r>
            <w:r>
              <w:rPr>
                <w:rFonts w:ascii="Times New Roman" w:hAnsi="Times New Roman" w:cs="Times New Roman" w:eastAsiaTheme="minorEastAsia"/>
                <w:spacing w:val="34"/>
                <w:w w:val="95"/>
                <w:sz w:val="21"/>
                <w:szCs w:val="21"/>
                <w:lang w:eastAsia="zh-CN"/>
              </w:rPr>
              <w:t xml:space="preserve"> </w:t>
            </w:r>
            <w:r>
              <w:rPr>
                <w:rFonts w:hint="default" w:ascii="Times New Roman" w:hAnsi="Times New Roman" w:cs="Times New Roman" w:eastAsiaTheme="minorEastAsia"/>
                <w:spacing w:val="34"/>
                <w:w w:val="95"/>
                <w:sz w:val="21"/>
                <w:szCs w:val="21"/>
                <w:lang w:eastAsia="zh-CN"/>
              </w:rPr>
              <w:t>10</w:t>
            </w:r>
            <w:r>
              <w:rPr>
                <w:rFonts w:ascii="Times New Roman" w:hAnsi="Times New Roman" w:cs="Times New Roman" w:eastAsiaTheme="minorEastAsia"/>
                <w:w w:val="95"/>
                <w:sz w:val="21"/>
                <w:szCs w:val="21"/>
                <w:lang w:eastAsia="zh-CN"/>
              </w:rPr>
              <w:t>：&lt;</w:t>
            </w:r>
            <w:r>
              <w:rPr>
                <w:rFonts w:hint="default" w:ascii="Times New Roman" w:hAnsi="Times New Roman" w:cs="Times New Roman" w:eastAsiaTheme="minorEastAsia"/>
                <w:w w:val="95"/>
                <w:sz w:val="21"/>
                <w:szCs w:val="21"/>
                <w:lang w:eastAsia="zh-CN"/>
              </w:rPr>
              <w:t>无线回传链路辅助建立方法及装置</w:t>
            </w:r>
            <w:r>
              <w:rPr>
                <w:rFonts w:ascii="Times New Roman" w:hAnsi="Times New Roman" w:cs="Times New Roman" w:eastAsiaTheme="minorEastAsia"/>
                <w:w w:val="95"/>
                <w:sz w:val="21"/>
                <w:szCs w:val="21"/>
                <w:lang w:eastAsia="zh-CN"/>
              </w:rPr>
              <w:t>&gt;（</w:t>
            </w:r>
            <w:r>
              <w:rPr>
                <w:rFonts w:hint="default" w:ascii="Times New Roman" w:hAnsi="Times New Roman" w:cs="Times New Roman" w:eastAsiaTheme="minorEastAsia"/>
                <w:w w:val="95"/>
                <w:sz w:val="21"/>
                <w:szCs w:val="21"/>
                <w:lang w:eastAsia="zh-CN"/>
              </w:rPr>
              <w:t>ZL201710032404.2</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孙立新:丁颖哲;周明宇:李明</w:t>
            </w:r>
            <w:r>
              <w:rPr>
                <w:rFonts w:ascii="Times New Roman" w:hAnsi="Times New Roman" w:cs="Times New Roman" w:eastAsiaTheme="minorEastAsia"/>
                <w:w w:val="95"/>
                <w:sz w:val="21"/>
                <w:szCs w:val="21"/>
                <w:lang w:eastAsia="zh-CN"/>
              </w:rPr>
              <w:t>、</w:t>
            </w:r>
            <w:r>
              <w:rPr>
                <w:rFonts w:hint="default" w:ascii="Times New Roman" w:hAnsi="Times New Roman" w:cs="Times New Roman" w:eastAsiaTheme="minorEastAsia"/>
                <w:w w:val="95"/>
                <w:sz w:val="21"/>
                <w:szCs w:val="21"/>
                <w:lang w:eastAsia="zh-CN"/>
              </w:rPr>
              <w:t>北京佰才邦技术有限公司</w:t>
            </w:r>
            <w:r>
              <w:rPr>
                <w:rFonts w:ascii="Times New Roman" w:hAnsi="Times New Roman" w:cs="Times New Roman" w:eastAsiaTheme="minorEastAsia"/>
                <w:w w:val="95"/>
                <w:sz w:val="21"/>
                <w:szCs w:val="21"/>
                <w:lang w:eastAsia="zh-CN"/>
              </w:rPr>
              <w:t>）</w:t>
            </w:r>
          </w:p>
          <w:p w14:paraId="58446B1F">
            <w:pPr>
              <w:pStyle w:val="10"/>
              <w:spacing w:before="76"/>
              <w:rPr>
                <w:rFonts w:ascii="Times New Roman" w:hAnsi="Times New Roman" w:cs="Times New Roman" w:eastAsiaTheme="minorEastAsia"/>
                <w:w w:val="95"/>
                <w:sz w:val="21"/>
                <w:szCs w:val="21"/>
                <w:lang w:eastAsia="zh-CN"/>
              </w:rPr>
            </w:pPr>
          </w:p>
        </w:tc>
      </w:tr>
    </w:tbl>
    <w:p w14:paraId="681CB18B">
      <w:pPr>
        <w:rPr>
          <w:rFonts w:ascii="Times New Roman" w:hAnsi="Times New Roman" w:cs="Times New Roman" w:eastAsiaTheme="minorEastAsia"/>
          <w:lang w:eastAsia="zh-CN"/>
        </w:rPr>
      </w:pPr>
    </w:p>
    <w:sectPr>
      <w:headerReference r:id="rId3" w:type="default"/>
      <w:footerReference r:id="rId5" w:type="default"/>
      <w:headerReference r:id="rId4" w:type="even"/>
      <w:footerReference r:id="rId6" w:type="even"/>
      <w:pgSz w:w="11910" w:h="16840"/>
      <w:pgMar w:top="2400" w:right="820" w:bottom="1160" w:left="1400" w:header="2036" w:footer="975" w:gutter="0"/>
      <w:pgNumType w:start="4"/>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50AB4">
    <w:pPr>
      <w:spacing w:line="14" w:lineRule="auto"/>
      <w:rPr>
        <w:sz w:val="20"/>
        <w:szCs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3851910</wp:posOffset>
              </wp:positionH>
              <wp:positionV relativeFrom="page">
                <wp:posOffset>9932670</wp:posOffset>
              </wp:positionV>
              <wp:extent cx="21463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14630" cy="139700"/>
                      </a:xfrm>
                      <a:prstGeom prst="rect">
                        <a:avLst/>
                      </a:prstGeom>
                      <a:noFill/>
                      <a:ln>
                        <a:noFill/>
                      </a:ln>
                    </wps:spPr>
                    <wps:txbx>
                      <w:txbxContent>
                        <w:p w14:paraId="0E8176D2">
                          <w:pPr>
                            <w:spacing w:line="204" w:lineRule="exact"/>
                            <w:ind w:left="20"/>
                            <w:rPr>
                              <w:rFonts w:ascii="Times New Roman" w:hAnsi="Times New Roman" w:eastAsia="Times New Roman" w:cs="Times New Roman"/>
                              <w:sz w:val="18"/>
                              <w:szCs w:val="18"/>
                            </w:rPr>
                          </w:pPr>
                          <w:r>
                            <w:rPr>
                              <w:rFonts w:ascii="Times New Roman"/>
                              <w:sz w:val="18"/>
                            </w:rPr>
                            <w:t xml:space="preserve">-  </w:t>
                          </w:r>
                          <w:r>
                            <w:rPr>
                              <w:rFonts w:ascii="Times New Roman"/>
                              <w:spacing w:val="42"/>
                              <w:sz w:val="18"/>
                            </w:rPr>
                            <w:t xml:space="preserve"> </w:t>
                          </w:r>
                          <w:r>
                            <w:rPr>
                              <w:rFonts w:ascii="Times New Roman"/>
                              <w:sz w:val="18"/>
                            </w:rPr>
                            <w:t>-</w:t>
                          </w:r>
                        </w:p>
                      </w:txbxContent>
                    </wps:txbx>
                    <wps:bodyPr lIns="0" tIns="0" rIns="0" bIns="0" upright="1"/>
                  </wps:wsp>
                </a:graphicData>
              </a:graphic>
            </wp:anchor>
          </w:drawing>
        </mc:Choice>
        <mc:Fallback>
          <w:pict>
            <v:shape id="_x0000_s1026" o:spid="_x0000_s1026" o:spt="202" type="#_x0000_t202" style="position:absolute;left:0pt;margin-left:303.3pt;margin-top:782.1pt;height:11pt;width:16.9pt;mso-position-horizontal-relative:page;mso-position-vertical-relative:page;z-index:-251655168;mso-width-relative:page;mso-height-relative:page;" filled="f" stroked="f" coordsize="21600,21600" o:gfxdata="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4PD59oAAAANAQAADwAAAAAAAAABACAAAAAiAAAAZHJzL2Rvd25yZXYueG1sUEsB&#10;AhQAFAAAAAgAh07iQD9oaG66AQAAcQMAAA4AAAAAAAAAAQAgAAAAKQEAAGRycy9lMm9Eb2MueG1s&#10;UEsFBgAAAAAGAAYAWQEAAFUFAAAAAA==&#10;">
              <v:fill on="f" focussize="0,0"/>
              <v:stroke on="f"/>
              <v:imagedata o:title=""/>
              <o:lock v:ext="edit" aspectratio="f"/>
              <v:textbox inset="0mm,0mm,0mm,0mm">
                <w:txbxContent>
                  <w:p w14:paraId="0E8176D2">
                    <w:pPr>
                      <w:spacing w:line="204" w:lineRule="exact"/>
                      <w:ind w:left="20"/>
                      <w:rPr>
                        <w:rFonts w:ascii="Times New Roman" w:hAnsi="Times New Roman" w:eastAsia="Times New Roman" w:cs="Times New Roman"/>
                        <w:sz w:val="18"/>
                        <w:szCs w:val="18"/>
                      </w:rPr>
                    </w:pPr>
                    <w:r>
                      <w:rPr>
                        <w:rFonts w:ascii="Times New Roman"/>
                        <w:sz w:val="18"/>
                      </w:rPr>
                      <w:t xml:space="preserve">-  </w:t>
                    </w:r>
                    <w:r>
                      <w:rPr>
                        <w:rFonts w:ascii="Times New Roman"/>
                        <w:spacing w:val="42"/>
                        <w:sz w:val="18"/>
                      </w:rPr>
                      <w:t xml:space="preserve"> </w:t>
                    </w:r>
                    <w:r>
                      <w:rPr>
                        <w:rFonts w:ascii="Times New Roman"/>
                        <w:sz w:val="18"/>
                      </w:rPr>
                      <w:t>-</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6383020</wp:posOffset>
              </wp:positionH>
              <wp:positionV relativeFrom="page">
                <wp:posOffset>9942830</wp:posOffset>
              </wp:positionV>
              <wp:extent cx="469900" cy="2038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69900" cy="203835"/>
                      </a:xfrm>
                      <a:prstGeom prst="rect">
                        <a:avLst/>
                      </a:prstGeom>
                      <a:noFill/>
                      <a:ln>
                        <a:noFill/>
                      </a:ln>
                    </wps:spPr>
                    <wps:txbx>
                      <w:txbxContent>
                        <w:p w14:paraId="1CED3C11">
                          <w:pPr>
                            <w:spacing w:line="301" w:lineRule="exact"/>
                            <w:ind w:left="20"/>
                            <w:rPr>
                              <w:rFonts w:ascii="宋体" w:hAnsi="宋体" w:eastAsia="宋体" w:cs="宋体"/>
                              <w:sz w:val="28"/>
                              <w:szCs w:val="28"/>
                            </w:rPr>
                          </w:pPr>
                          <w:r>
                            <w:rPr>
                              <w:rFonts w:ascii="宋体"/>
                              <w:sz w:val="28"/>
                            </w:rPr>
                            <w:t>-</w:t>
                          </w:r>
                          <w:r>
                            <w:rPr>
                              <w:rFonts w:ascii="宋体"/>
                              <w:spacing w:val="-3"/>
                              <w:sz w:val="28"/>
                            </w:rPr>
                            <w:t xml:space="preserve"> </w:t>
                          </w:r>
                          <w:r>
                            <w:fldChar w:fldCharType="begin"/>
                          </w:r>
                          <w:r>
                            <w:rPr>
                              <w:rFonts w:ascii="宋体"/>
                              <w:sz w:val="28"/>
                            </w:rPr>
                            <w:instrText xml:space="preserve"> PAGE </w:instrText>
                          </w:r>
                          <w:r>
                            <w:fldChar w:fldCharType="separate"/>
                          </w:r>
                          <w:r>
                            <w:rPr>
                              <w:rFonts w:ascii="宋体"/>
                              <w:sz w:val="28"/>
                            </w:rPr>
                            <w:t>5</w:t>
                          </w:r>
                          <w:r>
                            <w:fldChar w:fldCharType="end"/>
                          </w:r>
                          <w:r>
                            <w:rPr>
                              <w:rFonts w:ascii="宋体"/>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502.6pt;margin-top:782.9pt;height:16.05pt;width:37pt;mso-position-horizontal-relative:page;mso-position-vertical-relative:page;z-index:-251654144;mso-width-relative:page;mso-height-relative:page;" filled="f" stroked="f" coordsize="21600,21600" o:gfxdata="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gBIF32QAAAA8BAAAPAAAAAAAAAAEAIAAAACIAAABkcnMvZG93bnJldi54bWxQSwEC&#10;FAAUAAAACACHTuJAUNwcdLoBAABxAwAADgAAAAAAAAABACAAAAAoAQAAZHJzL2Uyb0RvYy54bWxQ&#10;SwUGAAAAAAYABgBZAQAAVAUAAAAA&#10;">
              <v:fill on="f" focussize="0,0"/>
              <v:stroke on="f"/>
              <v:imagedata o:title=""/>
              <o:lock v:ext="edit" aspectratio="f"/>
              <v:textbox inset="0mm,0mm,0mm,0mm">
                <w:txbxContent>
                  <w:p w14:paraId="1CED3C11">
                    <w:pPr>
                      <w:spacing w:line="301" w:lineRule="exact"/>
                      <w:ind w:left="20"/>
                      <w:rPr>
                        <w:rFonts w:ascii="宋体" w:hAnsi="宋体" w:eastAsia="宋体" w:cs="宋体"/>
                        <w:sz w:val="28"/>
                        <w:szCs w:val="28"/>
                      </w:rPr>
                    </w:pPr>
                    <w:r>
                      <w:rPr>
                        <w:rFonts w:ascii="宋体"/>
                        <w:sz w:val="28"/>
                      </w:rPr>
                      <w:t>-</w:t>
                    </w:r>
                    <w:r>
                      <w:rPr>
                        <w:rFonts w:ascii="宋体"/>
                        <w:spacing w:val="-3"/>
                        <w:sz w:val="28"/>
                      </w:rPr>
                      <w:t xml:space="preserve"> </w:t>
                    </w:r>
                    <w:r>
                      <w:fldChar w:fldCharType="begin"/>
                    </w:r>
                    <w:r>
                      <w:rPr>
                        <w:rFonts w:ascii="宋体"/>
                        <w:sz w:val="28"/>
                      </w:rPr>
                      <w:instrText xml:space="preserve"> PAGE </w:instrText>
                    </w:r>
                    <w:r>
                      <w:fldChar w:fldCharType="separate"/>
                    </w:r>
                    <w:r>
                      <w:rPr>
                        <w:rFonts w:ascii="宋体"/>
                        <w:sz w:val="28"/>
                      </w:rPr>
                      <w:t>5</w:t>
                    </w:r>
                    <w:r>
                      <w:fldChar w:fldCharType="end"/>
                    </w:r>
                    <w:r>
                      <w:rPr>
                        <w:rFonts w:ascii="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37BC9">
    <w:pPr>
      <w:spacing w:line="14" w:lineRule="auto"/>
      <w:rPr>
        <w:sz w:val="20"/>
        <w:szCs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3851910</wp:posOffset>
              </wp:positionH>
              <wp:positionV relativeFrom="page">
                <wp:posOffset>9932670</wp:posOffset>
              </wp:positionV>
              <wp:extent cx="214630" cy="1397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14630" cy="139700"/>
                      </a:xfrm>
                      <a:prstGeom prst="rect">
                        <a:avLst/>
                      </a:prstGeom>
                      <a:noFill/>
                      <a:ln>
                        <a:noFill/>
                      </a:ln>
                    </wps:spPr>
                    <wps:txbx>
                      <w:txbxContent>
                        <w:p w14:paraId="6DA794BF">
                          <w:pPr>
                            <w:spacing w:line="204" w:lineRule="exact"/>
                            <w:ind w:left="20"/>
                            <w:rPr>
                              <w:rFonts w:ascii="Times New Roman" w:hAnsi="Times New Roman" w:eastAsia="Times New Roman" w:cs="Times New Roman"/>
                              <w:sz w:val="18"/>
                              <w:szCs w:val="18"/>
                            </w:rPr>
                          </w:pPr>
                          <w:r>
                            <w:rPr>
                              <w:rFonts w:ascii="Times New Roman"/>
                              <w:sz w:val="18"/>
                            </w:rPr>
                            <w:t xml:space="preserve">-  </w:t>
                          </w:r>
                          <w:r>
                            <w:rPr>
                              <w:rFonts w:ascii="Times New Roman"/>
                              <w:spacing w:val="42"/>
                              <w:sz w:val="18"/>
                            </w:rPr>
                            <w:t xml:space="preserve"> </w:t>
                          </w:r>
                          <w:r>
                            <w:rPr>
                              <w:rFonts w:ascii="Times New Roman"/>
                              <w:sz w:val="18"/>
                            </w:rPr>
                            <w:t>-</w:t>
                          </w:r>
                        </w:p>
                      </w:txbxContent>
                    </wps:txbx>
                    <wps:bodyPr lIns="0" tIns="0" rIns="0" bIns="0" upright="1"/>
                  </wps:wsp>
                </a:graphicData>
              </a:graphic>
            </wp:anchor>
          </w:drawing>
        </mc:Choice>
        <mc:Fallback>
          <w:pict>
            <v:shape id="_x0000_s1026" o:spid="_x0000_s1026" o:spt="202" type="#_x0000_t202" style="position:absolute;left:0pt;margin-left:303.3pt;margin-top:782.1pt;height:11pt;width:16.9pt;mso-position-horizontal-relative:page;mso-position-vertical-relative:page;z-index:-251657216;mso-width-relative:page;mso-height-relative:page;" filled="f" stroked="f" coordsize="21600,21600" o:gfxdata="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uDw+faAAAADQEAAA8AAAAAAAAAAQAgAAAAIgAAAGRycy9kb3ducmV2LnhtbFBL&#10;AQIUABQAAAAIAIdO4kCDQH4SuwEAAHEDAAAOAAAAAAAAAAEAIAAAACkBAABkcnMvZTJvRG9jLnht&#10;bFBLBQYAAAAABgAGAFkBAABWBQAAAAA=&#10;">
              <v:fill on="f" focussize="0,0"/>
              <v:stroke on="f"/>
              <v:imagedata o:title=""/>
              <o:lock v:ext="edit" aspectratio="f"/>
              <v:textbox inset="0mm,0mm,0mm,0mm">
                <w:txbxContent>
                  <w:p w14:paraId="6DA794BF">
                    <w:pPr>
                      <w:spacing w:line="204" w:lineRule="exact"/>
                      <w:ind w:left="20"/>
                      <w:rPr>
                        <w:rFonts w:ascii="Times New Roman" w:hAnsi="Times New Roman" w:eastAsia="Times New Roman" w:cs="Times New Roman"/>
                        <w:sz w:val="18"/>
                        <w:szCs w:val="18"/>
                      </w:rPr>
                    </w:pPr>
                    <w:r>
                      <w:rPr>
                        <w:rFonts w:ascii="Times New Roman"/>
                        <w:sz w:val="18"/>
                      </w:rPr>
                      <w:t xml:space="preserve">-  </w:t>
                    </w:r>
                    <w:r>
                      <w:rPr>
                        <w:rFonts w:ascii="Times New Roman"/>
                        <w:spacing w:val="42"/>
                        <w:sz w:val="18"/>
                      </w:rPr>
                      <w:t xml:space="preserve"> </w:t>
                    </w:r>
                    <w:r>
                      <w:rPr>
                        <w:rFonts w:ascii="Times New Roman"/>
                        <w:sz w:val="18"/>
                      </w:rPr>
                      <w:t>-</w:t>
                    </w:r>
                  </w:p>
                </w:txbxContent>
              </v:textbox>
            </v:shape>
          </w:pict>
        </mc:Fallback>
      </mc:AlternateContent>
    </w:r>
    <w:r>
      <w:rPr>
        <w:lang w:eastAsia="zh-CN"/>
      </w:rPr>
      <mc:AlternateContent>
        <mc:Choice Requires="wps">
          <w:drawing>
            <wp:anchor distT="0" distB="0" distL="114300" distR="114300" simplePos="0" relativeHeight="251660288" behindDoc="1" locked="0" layoutInCell="1" allowOverlap="1">
              <wp:simplePos x="0" y="0"/>
              <wp:positionH relativeFrom="page">
                <wp:posOffset>1067435</wp:posOffset>
              </wp:positionH>
              <wp:positionV relativeFrom="page">
                <wp:posOffset>9942830</wp:posOffset>
              </wp:positionV>
              <wp:extent cx="469900" cy="203835"/>
              <wp:effectExtent l="0" t="0" r="0" b="0"/>
              <wp:wrapNone/>
              <wp:docPr id="8" name="文本框 8"/>
              <wp:cNvGraphicFramePr/>
              <a:graphic xmlns:a="http://schemas.openxmlformats.org/drawingml/2006/main">
                <a:graphicData uri="http://schemas.microsoft.com/office/word/2010/wordprocessingShape">
                  <wps:wsp>
                    <wps:cNvSpPr txBox="1"/>
                    <wps:spPr>
                      <a:xfrm>
                        <a:off x="0" y="0"/>
                        <a:ext cx="469900" cy="203835"/>
                      </a:xfrm>
                      <a:prstGeom prst="rect">
                        <a:avLst/>
                      </a:prstGeom>
                      <a:noFill/>
                      <a:ln>
                        <a:noFill/>
                      </a:ln>
                    </wps:spPr>
                    <wps:txbx>
                      <w:txbxContent>
                        <w:p w14:paraId="08C0BD70">
                          <w:pPr>
                            <w:spacing w:line="301" w:lineRule="exact"/>
                            <w:ind w:left="20"/>
                            <w:rPr>
                              <w:rFonts w:ascii="宋体" w:hAnsi="宋体" w:eastAsia="宋体" w:cs="宋体"/>
                              <w:sz w:val="28"/>
                              <w:szCs w:val="28"/>
                            </w:rPr>
                          </w:pPr>
                          <w:r>
                            <w:rPr>
                              <w:rFonts w:ascii="宋体"/>
                              <w:sz w:val="28"/>
                            </w:rPr>
                            <w:t>-</w:t>
                          </w:r>
                          <w:r>
                            <w:rPr>
                              <w:rFonts w:ascii="宋体"/>
                              <w:spacing w:val="-3"/>
                              <w:sz w:val="28"/>
                            </w:rPr>
                            <w:t xml:space="preserve"> </w:t>
                          </w:r>
                          <w:r>
                            <w:fldChar w:fldCharType="begin"/>
                          </w:r>
                          <w:r>
                            <w:rPr>
                              <w:rFonts w:ascii="宋体"/>
                              <w:sz w:val="28"/>
                            </w:rPr>
                            <w:instrText xml:space="preserve"> PAGE </w:instrText>
                          </w:r>
                          <w:r>
                            <w:fldChar w:fldCharType="separate"/>
                          </w:r>
                          <w:r>
                            <w:rPr>
                              <w:rFonts w:ascii="宋体"/>
                              <w:sz w:val="28"/>
                            </w:rPr>
                            <w:t>6</w:t>
                          </w:r>
                          <w:r>
                            <w:fldChar w:fldCharType="end"/>
                          </w:r>
                          <w:r>
                            <w:rPr>
                              <w:rFonts w:ascii="宋体"/>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84.05pt;margin-top:782.9pt;height:16.05pt;width:37pt;mso-position-horizontal-relative:page;mso-position-vertical-relative:page;z-index:-251656192;mso-width-relative:page;mso-height-relative:page;" filled="f" stroked="f" coordsize="21600,21600" o:gfxdata="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ZGjILYAAAADQEAAA8AAAAAAAAAAQAgAAAAIgAAAGRycy9kb3ducmV2LnhtbFBLAQIU&#10;ABQAAAAIAIdO4kCUpSbwugEAAHEDAAAOAAAAAAAAAAEAIAAAACcBAABkcnMvZTJvRG9jLnhtbFBL&#10;BQYAAAAABgAGAFkBAABTBQAAAAA=&#10;">
              <v:fill on="f" focussize="0,0"/>
              <v:stroke on="f"/>
              <v:imagedata o:title=""/>
              <o:lock v:ext="edit" aspectratio="f"/>
              <v:textbox inset="0mm,0mm,0mm,0mm">
                <w:txbxContent>
                  <w:p w14:paraId="08C0BD70">
                    <w:pPr>
                      <w:spacing w:line="301" w:lineRule="exact"/>
                      <w:ind w:left="20"/>
                      <w:rPr>
                        <w:rFonts w:ascii="宋体" w:hAnsi="宋体" w:eastAsia="宋体" w:cs="宋体"/>
                        <w:sz w:val="28"/>
                        <w:szCs w:val="28"/>
                      </w:rPr>
                    </w:pPr>
                    <w:r>
                      <w:rPr>
                        <w:rFonts w:ascii="宋体"/>
                        <w:sz w:val="28"/>
                      </w:rPr>
                      <w:t>-</w:t>
                    </w:r>
                    <w:r>
                      <w:rPr>
                        <w:rFonts w:ascii="宋体"/>
                        <w:spacing w:val="-3"/>
                        <w:sz w:val="28"/>
                      </w:rPr>
                      <w:t xml:space="preserve"> </w:t>
                    </w:r>
                    <w:r>
                      <w:fldChar w:fldCharType="begin"/>
                    </w:r>
                    <w:r>
                      <w:rPr>
                        <w:rFonts w:ascii="宋体"/>
                        <w:sz w:val="28"/>
                      </w:rPr>
                      <w:instrText xml:space="preserve"> PAGE </w:instrText>
                    </w:r>
                    <w:r>
                      <w:fldChar w:fldCharType="separate"/>
                    </w:r>
                    <w:r>
                      <w:rPr>
                        <w:rFonts w:ascii="宋体"/>
                        <w:sz w:val="28"/>
                      </w:rPr>
                      <w:t>6</w:t>
                    </w:r>
                    <w:r>
                      <w:fldChar w:fldCharType="end"/>
                    </w:r>
                    <w:r>
                      <w:rPr>
                        <w:rFonts w:asci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B768D">
    <w:pPr>
      <w:spacing w:line="14" w:lineRule="auto"/>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B5D36">
    <w:pPr>
      <w:spacing w:line="14" w:lineRule="auto"/>
      <w:rPr>
        <w:sz w:val="20"/>
        <w:szCs w:val="20"/>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9-4">
    <w15:presenceInfo w15:providerId="None" w15:userId="R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revisionView w:markup="0"/>
  <w:trackRevisions w:val="1"/>
  <w:documentProtection w:enforcement="0"/>
  <w:defaultTabStop w:val="720"/>
  <w:evenAndOddHeaders w:val="1"/>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1A7"/>
    <w:rsid w:val="000D6C4F"/>
    <w:rsid w:val="0011575B"/>
    <w:rsid w:val="001663BD"/>
    <w:rsid w:val="0016680D"/>
    <w:rsid w:val="0018353A"/>
    <w:rsid w:val="002011A7"/>
    <w:rsid w:val="002C6E27"/>
    <w:rsid w:val="00366C8C"/>
    <w:rsid w:val="00875D27"/>
    <w:rsid w:val="0089605A"/>
    <w:rsid w:val="009A3444"/>
    <w:rsid w:val="00AB7D2D"/>
    <w:rsid w:val="00BD7678"/>
    <w:rsid w:val="00C4228B"/>
    <w:rsid w:val="00D81896"/>
    <w:rsid w:val="00E37FAB"/>
    <w:rsid w:val="00E65A49"/>
    <w:rsid w:val="00EA10ED"/>
    <w:rsid w:val="05884514"/>
    <w:rsid w:val="09B70C04"/>
    <w:rsid w:val="0E5C02D2"/>
    <w:rsid w:val="115D4F63"/>
    <w:rsid w:val="257007B0"/>
    <w:rsid w:val="28B22E8E"/>
    <w:rsid w:val="36DB4D74"/>
    <w:rsid w:val="50504BB7"/>
    <w:rsid w:val="5D7819D0"/>
    <w:rsid w:val="78F80721"/>
    <w:rsid w:val="7AFF66F4"/>
    <w:rsid w:val="7CD50A6A"/>
    <w:rsid w:val="7CD72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HAnsi" w:cstheme="minorBidi"/>
      <w:sz w:val="22"/>
      <w:szCs w:val="22"/>
      <w:lang w:val="en-US" w:eastAsia="en-US"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20"/>
    </w:pPr>
    <w:rPr>
      <w:rFonts w:ascii="宋体" w:hAnsi="宋体" w:eastAsia="宋体"/>
      <w:b/>
      <w:bCs/>
      <w:sz w:val="36"/>
      <w:szCs w:val="36"/>
    </w:rPr>
  </w:style>
  <w:style w:type="paragraph" w:styleId="3">
    <w:name w:val="Balloon Text"/>
    <w:basedOn w:val="1"/>
    <w:link w:val="13"/>
    <w:uiPriority w:val="0"/>
    <w:rPr>
      <w:sz w:val="18"/>
      <w:szCs w:val="18"/>
    </w:rPr>
  </w:style>
  <w:style w:type="paragraph" w:styleId="4">
    <w:name w:val="footer"/>
    <w:basedOn w:val="1"/>
    <w:link w:val="12"/>
    <w:qFormat/>
    <w:uiPriority w:val="0"/>
    <w:pPr>
      <w:tabs>
        <w:tab w:val="center" w:pos="4153"/>
        <w:tab w:val="right" w:pos="8306"/>
      </w:tabs>
      <w:snapToGrid w:val="0"/>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uiPriority w:val="0"/>
    <w:rPr>
      <w:rFonts w:asciiTheme="minorHAnsi" w:hAnsiTheme="minorHAnsi" w:eastAsiaTheme="minorHAnsi" w:cstheme="minorBidi"/>
      <w:sz w:val="18"/>
      <w:szCs w:val="18"/>
      <w:lang w:eastAsia="en-US"/>
    </w:rPr>
  </w:style>
  <w:style w:type="character" w:customStyle="1" w:styleId="12">
    <w:name w:val="页脚 字符"/>
    <w:basedOn w:val="7"/>
    <w:link w:val="4"/>
    <w:uiPriority w:val="0"/>
    <w:rPr>
      <w:rFonts w:asciiTheme="minorHAnsi" w:hAnsiTheme="minorHAnsi" w:eastAsiaTheme="minorHAnsi" w:cstheme="minorBidi"/>
      <w:sz w:val="18"/>
      <w:szCs w:val="18"/>
      <w:lang w:eastAsia="en-US"/>
    </w:rPr>
  </w:style>
  <w:style w:type="character" w:customStyle="1" w:styleId="13">
    <w:name w:val="批注框文本 字符"/>
    <w:basedOn w:val="7"/>
    <w:link w:val="3"/>
    <w:uiPriority w:val="0"/>
    <w:rPr>
      <w:rFonts w:asciiTheme="minorHAnsi" w:hAnsiTheme="minorHAnsi" w:eastAsiaTheme="minorHAnsi" w:cstheme="minorBidi"/>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7F7DE1-8487-45AF-9D80-E1778B159F92}">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2982</Words>
  <Characters>3768</Characters>
  <Lines>28</Lines>
  <Paragraphs>8</Paragraphs>
  <TotalTime>15</TotalTime>
  <ScaleCrop>false</ScaleCrop>
  <LinksUpToDate>false</LinksUpToDate>
  <CharactersWithSpaces>3883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2024-12-23T16:57:00Z</dcterms:created>
  <dc:creator>藏羚羊^^</dc:creator>
  <cp:lastModifiedBy>Administrator</cp:lastModifiedBy>
  <dcterms:modified xsi:type="dcterms:W3CDTF">2024-12-23T07:53:01Z</dcterms:modified>
  <dc:title>附件4 2024年度广东省科学技奖公示表1203</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LastSaved">
    <vt:filetime>2024-12-23T00:00:00Z</vt:filetime>
  </property>
  <property fmtid="{D5CDD505-2E9C-101B-9397-08002B2CF9AE}" pid="4" name="KSOProductBuildVer">
    <vt:lpwstr>2052-12.1.0.19302</vt:lpwstr>
  </property>
  <property fmtid="{D5CDD505-2E9C-101B-9397-08002B2CF9AE}" pid="5" name="ICV">
    <vt:lpwstr>27426C218AFA4E53B0FECDA9D0364E7A_13</vt:lpwstr>
  </property>
</Properties>
</file>